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margin" w:tblpY="233"/>
        <w:tblW w:w="5495" w:type="dxa"/>
        <w:tblInd w:w="0" w:type="dxa"/>
        <w:tblLayout w:type="fixed"/>
        <w:tblCellMar>
          <w:top w:w="0" w:type="dxa"/>
          <w:left w:w="108" w:type="dxa"/>
          <w:bottom w:w="0" w:type="dxa"/>
          <w:right w:w="108" w:type="dxa"/>
        </w:tblCellMar>
      </w:tblPr>
      <w:tblGrid>
        <w:gridCol w:w="1560"/>
        <w:gridCol w:w="3935"/>
      </w:tblGrid>
      <w:tr>
        <w:tblPrEx>
          <w:tblCellMar>
            <w:top w:w="0" w:type="dxa"/>
            <w:left w:w="108" w:type="dxa"/>
            <w:bottom w:w="0" w:type="dxa"/>
            <w:right w:w="108" w:type="dxa"/>
          </w:tblCellMar>
        </w:tblPrEx>
        <w:trPr>
          <w:trHeight w:val="375" w:hRule="atLeast"/>
        </w:trPr>
        <w:tc>
          <w:tcPr>
            <w:tcW w:w="1560" w:type="dxa"/>
            <w:vAlign w:val="center"/>
          </w:tcPr>
          <w:p>
            <w:pPr>
              <w:snapToGrid w:val="0"/>
              <w:spacing w:line="300" w:lineRule="auto"/>
              <w:jc w:val="center"/>
              <w:rPr>
                <w:rFonts w:ascii="仿宋_GB2312" w:eastAsia="仿宋_GB2312"/>
                <w:b/>
                <w:bCs/>
                <w:sz w:val="28"/>
                <w:szCs w:val="28"/>
              </w:rPr>
            </w:pPr>
            <w:r>
              <w:rPr>
                <w:rFonts w:hint="eastAsia" w:ascii="仿宋_GB2312" w:eastAsia="仿宋_GB2312"/>
                <w:b/>
                <w:bCs/>
                <w:sz w:val="28"/>
                <w:szCs w:val="28"/>
              </w:rPr>
              <w:t>计划类别</w:t>
            </w:r>
          </w:p>
        </w:tc>
        <w:tc>
          <w:tcPr>
            <w:tcW w:w="3935" w:type="dxa"/>
            <w:tcBorders>
              <w:bottom w:val="single" w:color="auto" w:sz="4" w:space="0"/>
            </w:tcBorders>
            <w:vAlign w:val="center"/>
          </w:tcPr>
          <w:p>
            <w:pPr>
              <w:snapToGrid w:val="0"/>
              <w:spacing w:line="300" w:lineRule="auto"/>
              <w:rPr>
                <w:rFonts w:ascii="仿宋_GB2312" w:eastAsia="仿宋_GB2312"/>
                <w:b/>
                <w:bCs/>
                <w:sz w:val="28"/>
                <w:szCs w:val="28"/>
              </w:rPr>
            </w:pPr>
            <w:r>
              <w:rPr>
                <w:rFonts w:hint="eastAsia" w:ascii="仿宋_GB2312" w:eastAsia="仿宋_GB2312"/>
                <w:b/>
                <w:bCs/>
                <w:sz w:val="28"/>
                <w:szCs w:val="28"/>
              </w:rPr>
              <w:t>中央引导地方科技发展</w:t>
            </w:r>
          </w:p>
        </w:tc>
      </w:tr>
      <w:tr>
        <w:tblPrEx>
          <w:tblCellMar>
            <w:top w:w="0" w:type="dxa"/>
            <w:left w:w="108" w:type="dxa"/>
            <w:bottom w:w="0" w:type="dxa"/>
            <w:right w:w="108" w:type="dxa"/>
          </w:tblCellMar>
        </w:tblPrEx>
        <w:trPr>
          <w:trHeight w:val="375" w:hRule="atLeast"/>
        </w:trPr>
        <w:tc>
          <w:tcPr>
            <w:tcW w:w="1560" w:type="dxa"/>
            <w:vAlign w:val="center"/>
          </w:tcPr>
          <w:p>
            <w:pPr>
              <w:snapToGrid w:val="0"/>
              <w:spacing w:line="300" w:lineRule="auto"/>
              <w:jc w:val="center"/>
              <w:rPr>
                <w:rFonts w:ascii="仿宋_GB2312" w:eastAsia="仿宋_GB2312"/>
                <w:b/>
                <w:bCs/>
                <w:sz w:val="28"/>
                <w:szCs w:val="28"/>
              </w:rPr>
            </w:pPr>
            <w:r>
              <w:rPr>
                <w:rFonts w:hint="eastAsia" w:ascii="仿宋_GB2312" w:eastAsia="仿宋_GB2312"/>
                <w:b/>
                <w:bCs/>
                <w:sz w:val="28"/>
                <w:szCs w:val="28"/>
              </w:rPr>
              <w:t>项目类别</w:t>
            </w:r>
          </w:p>
        </w:tc>
        <w:tc>
          <w:tcPr>
            <w:tcW w:w="3935" w:type="dxa"/>
            <w:tcBorders>
              <w:top w:val="single" w:color="auto" w:sz="4" w:space="0"/>
              <w:bottom w:val="single" w:color="auto" w:sz="4" w:space="0"/>
            </w:tcBorders>
            <w:vAlign w:val="center"/>
          </w:tcPr>
          <w:p>
            <w:pPr>
              <w:snapToGrid w:val="0"/>
              <w:spacing w:line="300" w:lineRule="auto"/>
              <w:rPr>
                <w:rFonts w:ascii="仿宋_GB2312" w:eastAsia="仿宋_GB2312"/>
                <w:b/>
                <w:bCs/>
                <w:sz w:val="28"/>
                <w:szCs w:val="28"/>
              </w:rPr>
            </w:pPr>
            <w:ins w:id="0" w:author="test" w:date="2021-11-15T15:00:03Z">
              <w:r>
                <w:rPr>
                  <w:rFonts w:hint="eastAsia" w:ascii="仿宋_GB2312" w:eastAsia="仿宋_GB2312"/>
                  <w:b/>
                  <w:bCs/>
                  <w:sz w:val="28"/>
                  <w:szCs w:val="28"/>
                  <w:lang w:eastAsia="zh-CN"/>
                </w:rPr>
                <w:t>跨区域</w:t>
              </w:r>
            </w:ins>
            <w:ins w:id="1" w:author="test" w:date="2021-11-15T15:00:04Z">
              <w:bookmarkStart w:id="30" w:name="_GoBack"/>
              <w:bookmarkEnd w:id="30"/>
              <w:r>
                <w:rPr>
                  <w:rFonts w:hint="eastAsia" w:ascii="仿宋_GB2312" w:eastAsia="仿宋_GB2312"/>
                  <w:b/>
                  <w:bCs/>
                  <w:sz w:val="28"/>
                  <w:szCs w:val="28"/>
                  <w:lang w:eastAsia="zh-CN"/>
                </w:rPr>
                <w:t>合作</w:t>
              </w:r>
            </w:ins>
            <w:del w:id="2" w:author="test" w:date="2021-11-15T15:00:01Z">
              <w:commentRangeStart w:id="0"/>
              <w:r>
                <w:rPr>
                  <w:rFonts w:hint="eastAsia" w:ascii="仿宋_GB2312" w:eastAsia="仿宋_GB2312"/>
                  <w:b/>
                  <w:bCs/>
                  <w:sz w:val="28"/>
                  <w:szCs w:val="28"/>
                </w:rPr>
                <w:delText>科技创</w:delText>
              </w:r>
            </w:del>
            <w:del w:id="3" w:author="test" w:date="2021-11-15T15:00:00Z">
              <w:r>
                <w:rPr>
                  <w:rFonts w:hint="eastAsia" w:ascii="仿宋_GB2312" w:eastAsia="仿宋_GB2312"/>
                  <w:b/>
                  <w:bCs/>
                  <w:sz w:val="28"/>
                  <w:szCs w:val="28"/>
                </w:rPr>
                <w:delText>新基地建设</w:delText>
              </w:r>
              <w:commentRangeEnd w:id="0"/>
            </w:del>
            <w:del w:id="4" w:author="test" w:date="2021-11-15T15:00:00Z">
              <w:r>
                <w:rPr>
                  <w:rStyle w:val="12"/>
                </w:rPr>
                <w:commentReference w:id="0"/>
              </w:r>
            </w:del>
            <w:del w:id="5" w:author="test" w:date="2021-11-15T15:00:00Z">
              <w:r>
                <w:rPr>
                  <w:rFonts w:hint="eastAsia" w:ascii="仿宋_GB2312" w:eastAsia="仿宋_GB2312"/>
                  <w:b/>
                  <w:bCs/>
                  <w:sz w:val="28"/>
                  <w:szCs w:val="28"/>
                </w:rPr>
                <w:delText>—</w:delText>
              </w:r>
            </w:del>
            <w:del w:id="6" w:author="test" w:date="2021-11-15T14:59:59Z">
              <w:r>
                <w:rPr>
                  <w:rFonts w:hint="eastAsia" w:ascii="仿宋_GB2312" w:eastAsia="仿宋_GB2312"/>
                  <w:b/>
                  <w:bCs/>
                  <w:sz w:val="28"/>
                  <w:szCs w:val="28"/>
                </w:rPr>
                <w:delText>基地平台</w:delText>
              </w:r>
            </w:del>
            <w:del w:id="7" w:author="test" w:date="2021-11-15T14:59:58Z">
              <w:r>
                <w:rPr>
                  <w:rFonts w:hint="eastAsia" w:ascii="仿宋_GB2312" w:eastAsia="仿宋_GB2312"/>
                  <w:b/>
                  <w:bCs/>
                  <w:sz w:val="28"/>
                  <w:szCs w:val="28"/>
                </w:rPr>
                <w:delText>建设</w:delText>
              </w:r>
            </w:del>
          </w:p>
        </w:tc>
      </w:tr>
      <w:tr>
        <w:tblPrEx>
          <w:tblCellMar>
            <w:top w:w="0" w:type="dxa"/>
            <w:left w:w="108" w:type="dxa"/>
            <w:bottom w:w="0" w:type="dxa"/>
            <w:right w:w="108" w:type="dxa"/>
          </w:tblCellMar>
        </w:tblPrEx>
        <w:trPr>
          <w:trHeight w:val="330" w:hRule="atLeast"/>
        </w:trPr>
        <w:tc>
          <w:tcPr>
            <w:tcW w:w="1560" w:type="dxa"/>
            <w:vAlign w:val="center"/>
          </w:tcPr>
          <w:p>
            <w:pPr>
              <w:snapToGrid w:val="0"/>
              <w:spacing w:line="300" w:lineRule="auto"/>
              <w:jc w:val="center"/>
              <w:rPr>
                <w:rFonts w:ascii="仿宋_GB2312" w:eastAsia="仿宋_GB2312"/>
                <w:b/>
                <w:bCs/>
                <w:sz w:val="28"/>
                <w:szCs w:val="28"/>
              </w:rPr>
            </w:pPr>
            <w:r>
              <w:rPr>
                <w:rFonts w:hint="eastAsia" w:ascii="仿宋_GB2312" w:eastAsia="仿宋_GB2312"/>
                <w:b/>
                <w:bCs/>
                <w:sz w:val="28"/>
                <w:szCs w:val="28"/>
              </w:rPr>
              <w:t>主管处室</w:t>
            </w:r>
          </w:p>
        </w:tc>
        <w:tc>
          <w:tcPr>
            <w:tcW w:w="3935" w:type="dxa"/>
            <w:tcBorders>
              <w:top w:val="single" w:color="auto" w:sz="4" w:space="0"/>
              <w:bottom w:val="single" w:color="auto" w:sz="4" w:space="0"/>
            </w:tcBorders>
            <w:vAlign w:val="center"/>
          </w:tcPr>
          <w:p>
            <w:pPr>
              <w:snapToGrid w:val="0"/>
              <w:spacing w:line="300" w:lineRule="auto"/>
              <w:rPr>
                <w:rFonts w:ascii="仿宋_GB2312" w:eastAsia="仿宋_GB2312"/>
                <w:b/>
                <w:bCs/>
                <w:sz w:val="28"/>
                <w:szCs w:val="28"/>
              </w:rPr>
            </w:pPr>
            <w:ins w:id="8" w:author="test" w:date="2021-11-15T14:59:34Z">
              <w:r>
                <w:rPr>
                  <w:rFonts w:hint="eastAsia" w:ascii="仿宋_GB2312" w:eastAsia="仿宋_GB2312"/>
                  <w:b/>
                  <w:bCs/>
                  <w:sz w:val="28"/>
                  <w:szCs w:val="28"/>
                  <w:lang w:eastAsia="zh-CN"/>
                </w:rPr>
                <w:t>合作处</w:t>
              </w:r>
            </w:ins>
            <w:del w:id="9" w:author="test" w:date="2021-11-15T14:59:33Z">
              <w:commentRangeStart w:id="1"/>
              <w:r>
                <w:rPr>
                  <w:rFonts w:hint="eastAsia" w:ascii="仿宋_GB2312" w:eastAsia="仿宋_GB2312"/>
                  <w:b/>
                  <w:bCs/>
                  <w:sz w:val="28"/>
                  <w:szCs w:val="28"/>
                </w:rPr>
                <w:delText>条财</w:delText>
              </w:r>
            </w:del>
            <w:del w:id="10" w:author="test" w:date="2021-11-15T14:59:32Z">
              <w:r>
                <w:rPr>
                  <w:rFonts w:hint="eastAsia" w:ascii="仿宋_GB2312" w:eastAsia="仿宋_GB2312"/>
                  <w:b/>
                  <w:bCs/>
                  <w:sz w:val="28"/>
                  <w:szCs w:val="28"/>
                </w:rPr>
                <w:delText>处</w:delText>
              </w:r>
              <w:commentRangeEnd w:id="1"/>
            </w:del>
            <w:r>
              <w:rPr>
                <w:rStyle w:val="12"/>
              </w:rPr>
              <w:commentReference w:id="1"/>
            </w:r>
          </w:p>
        </w:tc>
      </w:tr>
      <w:tr>
        <w:tblPrEx>
          <w:tblCellMar>
            <w:top w:w="0" w:type="dxa"/>
            <w:left w:w="108" w:type="dxa"/>
            <w:bottom w:w="0" w:type="dxa"/>
            <w:right w:w="108" w:type="dxa"/>
          </w:tblCellMar>
        </w:tblPrEx>
        <w:trPr>
          <w:trHeight w:val="330" w:hRule="atLeast"/>
        </w:trPr>
        <w:tc>
          <w:tcPr>
            <w:tcW w:w="1560" w:type="dxa"/>
            <w:vAlign w:val="center"/>
          </w:tcPr>
          <w:p>
            <w:pPr>
              <w:snapToGrid w:val="0"/>
              <w:spacing w:line="300" w:lineRule="auto"/>
              <w:jc w:val="center"/>
              <w:rPr>
                <w:rFonts w:ascii="仿宋_GB2312" w:eastAsia="仿宋_GB2312"/>
                <w:b/>
                <w:bCs/>
                <w:sz w:val="28"/>
                <w:szCs w:val="28"/>
              </w:rPr>
            </w:pPr>
            <w:r>
              <w:rPr>
                <w:rFonts w:hint="eastAsia" w:ascii="仿宋_GB2312" w:eastAsia="仿宋_GB2312"/>
                <w:b/>
                <w:bCs/>
                <w:sz w:val="28"/>
                <w:szCs w:val="28"/>
              </w:rPr>
              <w:t>受理</w:t>
            </w:r>
            <w:r>
              <w:rPr>
                <w:rFonts w:ascii="仿宋_GB2312" w:eastAsia="仿宋_GB2312"/>
                <w:b/>
                <w:bCs/>
                <w:sz w:val="28"/>
                <w:szCs w:val="28"/>
              </w:rPr>
              <w:t>编号</w:t>
            </w:r>
          </w:p>
        </w:tc>
        <w:tc>
          <w:tcPr>
            <w:tcW w:w="3935" w:type="dxa"/>
            <w:tcBorders>
              <w:top w:val="single" w:color="auto" w:sz="4" w:space="0"/>
              <w:bottom w:val="single" w:color="auto" w:sz="4" w:space="0"/>
            </w:tcBorders>
            <w:vAlign w:val="center"/>
          </w:tcPr>
          <w:p>
            <w:pPr>
              <w:snapToGrid w:val="0"/>
              <w:spacing w:line="300" w:lineRule="auto"/>
              <w:rPr>
                <w:rFonts w:ascii="仿宋_GB2312" w:eastAsia="仿宋_GB2312"/>
                <w:b/>
                <w:bCs/>
                <w:sz w:val="28"/>
                <w:szCs w:val="28"/>
              </w:rPr>
            </w:pPr>
          </w:p>
        </w:tc>
      </w:tr>
    </w:tbl>
    <w:p>
      <w:pPr>
        <w:snapToGrid w:val="0"/>
        <w:spacing w:line="300" w:lineRule="auto"/>
        <w:jc w:val="center"/>
        <w:rPr>
          <w:rFonts w:ascii="宋体" w:hAnsi="宋体"/>
          <w:sz w:val="24"/>
        </w:rPr>
      </w:pPr>
    </w:p>
    <w:p>
      <w:pPr>
        <w:snapToGrid w:val="0"/>
        <w:spacing w:line="300" w:lineRule="auto"/>
        <w:jc w:val="center"/>
        <w:rPr>
          <w:rFonts w:ascii="仿宋_GB2312" w:eastAsia="仿宋_GB2312"/>
          <w:b/>
          <w:bCs/>
          <w:sz w:val="44"/>
        </w:rPr>
      </w:pPr>
      <w:r>
        <w:rPr>
          <w:rFonts w:ascii="宋体" w:hAnsi="宋体"/>
          <w:sz w:val="24"/>
        </w:rPr>
        <w:drawing>
          <wp:inline distT="0" distB="0" distL="0" distR="0">
            <wp:extent cx="1871980" cy="828040"/>
            <wp:effectExtent l="0" t="0" r="0" b="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1871980" cy="828040"/>
                    </a:xfrm>
                    <a:prstGeom prst="rect">
                      <a:avLst/>
                    </a:prstGeom>
                    <a:noFill/>
                    <a:ln>
                      <a:noFill/>
                    </a:ln>
                  </pic:spPr>
                </pic:pic>
              </a:graphicData>
            </a:graphic>
          </wp:inline>
        </w:drawing>
      </w:r>
    </w:p>
    <w:p>
      <w:pPr>
        <w:snapToGrid w:val="0"/>
        <w:spacing w:line="300" w:lineRule="auto"/>
        <w:rPr>
          <w:rFonts w:ascii="方正小标宋简体" w:eastAsia="方正小标宋简体" w:cs="方正小标宋简体"/>
          <w:sz w:val="48"/>
          <w:szCs w:val="48"/>
        </w:rPr>
      </w:pPr>
    </w:p>
    <w:p>
      <w:pPr>
        <w:snapToGrid w:val="0"/>
        <w:spacing w:line="300" w:lineRule="auto"/>
        <w:jc w:val="center"/>
        <w:rPr>
          <w:rFonts w:ascii="方正小标宋简体" w:eastAsia="方正小标宋简体"/>
          <w:sz w:val="48"/>
          <w:szCs w:val="48"/>
        </w:rPr>
      </w:pPr>
      <w:r>
        <w:rPr>
          <w:rFonts w:hint="eastAsia" w:ascii="方正小标宋简体" w:eastAsia="方正小标宋简体" w:cs="方正小标宋简体"/>
          <w:sz w:val="48"/>
          <w:szCs w:val="48"/>
        </w:rPr>
        <w:t>中央引导地方科技发展资金</w:t>
      </w:r>
    </w:p>
    <w:p>
      <w:pPr>
        <w:snapToGrid w:val="0"/>
        <w:spacing w:line="300" w:lineRule="auto"/>
        <w:jc w:val="center"/>
        <w:rPr>
          <w:rFonts w:ascii="方正小标宋简体" w:eastAsia="方正小标宋简体"/>
          <w:sz w:val="44"/>
          <w:szCs w:val="44"/>
        </w:rPr>
      </w:pPr>
      <w:r>
        <w:rPr>
          <w:rFonts w:hint="eastAsia" w:ascii="方正小标宋简体" w:eastAsia="方正小标宋简体" w:cs="方正小标宋简体"/>
          <w:sz w:val="48"/>
          <w:szCs w:val="48"/>
        </w:rPr>
        <w:t>项目申报书</w:t>
      </w:r>
    </w:p>
    <w:p>
      <w:pPr>
        <w:jc w:val="center"/>
        <w:rPr>
          <w:rFonts w:eastAsia="黑体"/>
          <w:sz w:val="36"/>
        </w:rPr>
      </w:pPr>
      <w:r>
        <w:rPr>
          <w:rFonts w:hint="eastAsia" w:ascii="方正小标宋简体" w:eastAsia="方正小标宋简体"/>
          <w:bCs/>
          <w:sz w:val="44"/>
          <w:szCs w:val="48"/>
        </w:rPr>
        <w:t>(</w:t>
      </w:r>
      <w:r>
        <w:rPr>
          <w:rFonts w:ascii="方正小标宋简体" w:eastAsia="方正小标宋简体"/>
          <w:bCs/>
          <w:sz w:val="44"/>
          <w:szCs w:val="48"/>
        </w:rPr>
        <w:t>20</w:t>
      </w:r>
      <w:r>
        <w:rPr>
          <w:rFonts w:hint="eastAsia" w:ascii="方正小标宋简体" w:eastAsia="方正小标宋简体"/>
          <w:bCs/>
          <w:sz w:val="44"/>
          <w:szCs w:val="48"/>
        </w:rPr>
        <w:t>2</w:t>
      </w:r>
      <w:r>
        <w:rPr>
          <w:rFonts w:hint="eastAsia" w:ascii="方正小标宋简体" w:eastAsia="方正小标宋简体"/>
          <w:bCs/>
          <w:sz w:val="44"/>
          <w:szCs w:val="48"/>
          <w:lang w:val="en-US" w:eastAsia="zh-CN"/>
        </w:rPr>
        <w:t>2</w:t>
      </w:r>
      <w:r>
        <w:rPr>
          <w:rFonts w:hint="eastAsia" w:ascii="方正小标宋简体" w:eastAsia="方正小标宋简体"/>
          <w:bCs/>
          <w:sz w:val="44"/>
          <w:szCs w:val="48"/>
        </w:rPr>
        <w:t>年度)</w:t>
      </w:r>
    </w:p>
    <w:p>
      <w:pPr>
        <w:jc w:val="center"/>
        <w:rPr>
          <w:rFonts w:eastAsia="黑体"/>
          <w:sz w:val="36"/>
          <w:szCs w:val="36"/>
        </w:rPr>
      </w:pPr>
    </w:p>
    <w:tbl>
      <w:tblPr>
        <w:tblStyle w:val="8"/>
        <w:tblW w:w="8626" w:type="dxa"/>
        <w:tblInd w:w="191" w:type="dxa"/>
        <w:tblLayout w:type="fixed"/>
        <w:tblCellMar>
          <w:top w:w="0" w:type="dxa"/>
          <w:left w:w="108" w:type="dxa"/>
          <w:bottom w:w="0" w:type="dxa"/>
          <w:right w:w="108" w:type="dxa"/>
        </w:tblCellMar>
      </w:tblPr>
      <w:tblGrid>
        <w:gridCol w:w="1538"/>
        <w:gridCol w:w="1359"/>
        <w:gridCol w:w="1260"/>
        <w:gridCol w:w="2059"/>
        <w:gridCol w:w="851"/>
        <w:gridCol w:w="1559"/>
      </w:tblGrid>
      <w:tr>
        <w:tblPrEx>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宋体" w:hAnsi="宋体"/>
                <w:b/>
                <w:sz w:val="24"/>
              </w:rPr>
            </w:pPr>
            <w:r>
              <w:rPr>
                <w:rFonts w:hint="eastAsia" w:ascii="宋体" w:hAnsi="宋体"/>
                <w:b/>
                <w:sz w:val="24"/>
              </w:rPr>
              <w:t>项目名称：</w:t>
            </w:r>
          </w:p>
        </w:tc>
        <w:tc>
          <w:tcPr>
            <w:tcW w:w="7088" w:type="dxa"/>
            <w:gridSpan w:val="5"/>
            <w:tcBorders>
              <w:bottom w:val="single" w:color="auto" w:sz="4" w:space="0"/>
            </w:tcBorders>
            <w:tcMar>
              <w:left w:w="28" w:type="dxa"/>
              <w:right w:w="28" w:type="dxa"/>
            </w:tcMar>
          </w:tcPr>
          <w:p>
            <w:pPr>
              <w:spacing w:line="560" w:lineRule="exact"/>
              <w:jc w:val="left"/>
              <w:rPr>
                <w:rFonts w:ascii="宋体" w:hAnsi="宋体"/>
                <w:sz w:val="24"/>
              </w:rPr>
            </w:pPr>
          </w:p>
        </w:tc>
      </w:tr>
      <w:tr>
        <w:tblPrEx>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宋体" w:hAnsi="宋体"/>
                <w:b/>
                <w:sz w:val="24"/>
              </w:rPr>
            </w:pPr>
            <w:r>
              <w:rPr>
                <w:rFonts w:hint="eastAsia" w:ascii="宋体" w:hAnsi="宋体"/>
                <w:b/>
                <w:sz w:val="24"/>
              </w:rPr>
              <w:t>申报</w:t>
            </w:r>
            <w:r>
              <w:rPr>
                <w:rFonts w:ascii="宋体" w:hAnsi="宋体"/>
                <w:b/>
                <w:sz w:val="24"/>
              </w:rPr>
              <w:t>单位</w:t>
            </w:r>
          </w:p>
        </w:tc>
        <w:tc>
          <w:tcPr>
            <w:tcW w:w="7088" w:type="dxa"/>
            <w:gridSpan w:val="5"/>
            <w:tcBorders>
              <w:top w:val="single" w:color="auto" w:sz="4" w:space="0"/>
              <w:bottom w:val="single" w:color="auto" w:sz="4" w:space="0"/>
            </w:tcBorders>
            <w:tcMar>
              <w:left w:w="28" w:type="dxa"/>
              <w:right w:w="28" w:type="dxa"/>
            </w:tcMar>
          </w:tcPr>
          <w:p>
            <w:pPr>
              <w:spacing w:line="560" w:lineRule="exact"/>
              <w:jc w:val="left"/>
              <w:rPr>
                <w:rFonts w:ascii="宋体" w:hAnsi="宋体"/>
                <w:sz w:val="24"/>
              </w:rPr>
            </w:pPr>
          </w:p>
        </w:tc>
      </w:tr>
      <w:tr>
        <w:tblPrEx>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宋体" w:hAnsi="宋体"/>
                <w:b/>
                <w:sz w:val="24"/>
              </w:rPr>
            </w:pPr>
            <w:r>
              <w:rPr>
                <w:rFonts w:hint="eastAsia" w:ascii="宋体" w:hAnsi="宋体"/>
                <w:b/>
                <w:sz w:val="24"/>
              </w:rPr>
              <w:t>项目负责人：</w:t>
            </w:r>
          </w:p>
        </w:tc>
        <w:tc>
          <w:tcPr>
            <w:tcW w:w="1359"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rPr>
            </w:pPr>
          </w:p>
        </w:tc>
        <w:tc>
          <w:tcPr>
            <w:tcW w:w="1260" w:type="dxa"/>
            <w:tcBorders>
              <w:top w:val="single" w:color="auto" w:sz="4" w:space="0"/>
              <w:bottom w:val="single" w:color="auto" w:sz="4" w:space="0"/>
            </w:tcBorders>
            <w:tcMar>
              <w:left w:w="6" w:type="dxa"/>
              <w:right w:w="6" w:type="dxa"/>
            </w:tcMar>
          </w:tcPr>
          <w:p>
            <w:pPr>
              <w:spacing w:line="560" w:lineRule="exact"/>
              <w:jc w:val="center"/>
              <w:rPr>
                <w:rFonts w:ascii="宋体" w:hAnsi="宋体"/>
                <w:sz w:val="24"/>
              </w:rPr>
            </w:pPr>
            <w:r>
              <w:rPr>
                <w:rFonts w:hint="eastAsia" w:ascii="宋体" w:hAnsi="宋体"/>
                <w:sz w:val="24"/>
              </w:rPr>
              <w:t>联系电话：</w:t>
            </w:r>
          </w:p>
        </w:tc>
        <w:tc>
          <w:tcPr>
            <w:tcW w:w="2059"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rPr>
            </w:pPr>
          </w:p>
        </w:tc>
        <w:tc>
          <w:tcPr>
            <w:tcW w:w="851" w:type="dxa"/>
            <w:tcBorders>
              <w:top w:val="single" w:color="auto" w:sz="4" w:space="0"/>
              <w:bottom w:val="single" w:color="auto" w:sz="4" w:space="0"/>
            </w:tcBorders>
            <w:tcMar>
              <w:left w:w="6" w:type="dxa"/>
              <w:right w:w="6" w:type="dxa"/>
            </w:tcMar>
          </w:tcPr>
          <w:p>
            <w:pPr>
              <w:spacing w:line="560" w:lineRule="exact"/>
              <w:jc w:val="left"/>
              <w:rPr>
                <w:rFonts w:ascii="宋体" w:hAnsi="宋体"/>
                <w:sz w:val="24"/>
              </w:rPr>
            </w:pPr>
            <w:r>
              <w:rPr>
                <w:rFonts w:hint="eastAsia" w:ascii="宋体" w:hAnsi="宋体"/>
                <w:sz w:val="24"/>
              </w:rPr>
              <w:t>手机：</w:t>
            </w:r>
          </w:p>
        </w:tc>
        <w:tc>
          <w:tcPr>
            <w:tcW w:w="1559"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rPr>
            </w:pPr>
          </w:p>
        </w:tc>
      </w:tr>
      <w:tr>
        <w:tc>
          <w:tcPr>
            <w:tcW w:w="1538" w:type="dxa"/>
            <w:tcMar>
              <w:left w:w="28" w:type="dxa"/>
              <w:right w:w="28" w:type="dxa"/>
            </w:tcMar>
          </w:tcPr>
          <w:p>
            <w:pPr>
              <w:spacing w:line="560" w:lineRule="exact"/>
              <w:jc w:val="left"/>
              <w:rPr>
                <w:rFonts w:ascii="宋体" w:hAnsi="宋体"/>
                <w:b/>
                <w:sz w:val="24"/>
              </w:rPr>
            </w:pPr>
            <w:r>
              <w:rPr>
                <w:rFonts w:hint="eastAsia" w:ascii="宋体" w:hAnsi="宋体"/>
                <w:b/>
                <w:sz w:val="24"/>
              </w:rPr>
              <w:t>项目联系人：</w:t>
            </w:r>
          </w:p>
        </w:tc>
        <w:tc>
          <w:tcPr>
            <w:tcW w:w="1359"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rPr>
            </w:pPr>
          </w:p>
        </w:tc>
        <w:tc>
          <w:tcPr>
            <w:tcW w:w="1260" w:type="dxa"/>
            <w:tcBorders>
              <w:top w:val="single" w:color="auto" w:sz="4" w:space="0"/>
              <w:bottom w:val="single" w:color="auto" w:sz="4" w:space="0"/>
            </w:tcBorders>
            <w:tcMar>
              <w:left w:w="6" w:type="dxa"/>
              <w:right w:w="6" w:type="dxa"/>
            </w:tcMar>
          </w:tcPr>
          <w:p>
            <w:pPr>
              <w:spacing w:line="560" w:lineRule="exact"/>
              <w:jc w:val="center"/>
              <w:rPr>
                <w:rFonts w:ascii="宋体" w:hAnsi="宋体"/>
                <w:sz w:val="24"/>
              </w:rPr>
            </w:pPr>
            <w:r>
              <w:rPr>
                <w:rFonts w:hint="eastAsia" w:ascii="宋体" w:hAnsi="宋体"/>
                <w:sz w:val="24"/>
              </w:rPr>
              <w:t>联系电话：</w:t>
            </w:r>
          </w:p>
        </w:tc>
        <w:tc>
          <w:tcPr>
            <w:tcW w:w="2059"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rPr>
            </w:pPr>
          </w:p>
        </w:tc>
        <w:tc>
          <w:tcPr>
            <w:tcW w:w="851" w:type="dxa"/>
            <w:tcBorders>
              <w:top w:val="single" w:color="auto" w:sz="4" w:space="0"/>
              <w:bottom w:val="single" w:color="auto" w:sz="4" w:space="0"/>
            </w:tcBorders>
            <w:tcMar>
              <w:left w:w="6" w:type="dxa"/>
              <w:right w:w="6" w:type="dxa"/>
            </w:tcMar>
          </w:tcPr>
          <w:p>
            <w:pPr>
              <w:spacing w:line="560" w:lineRule="exact"/>
              <w:jc w:val="left"/>
              <w:rPr>
                <w:rFonts w:ascii="宋体" w:hAnsi="宋体"/>
                <w:sz w:val="24"/>
              </w:rPr>
            </w:pPr>
            <w:r>
              <w:rPr>
                <w:rFonts w:hint="eastAsia" w:ascii="宋体" w:hAnsi="宋体"/>
                <w:sz w:val="24"/>
              </w:rPr>
              <w:t>手机：</w:t>
            </w:r>
          </w:p>
        </w:tc>
        <w:tc>
          <w:tcPr>
            <w:tcW w:w="1559"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rPr>
            </w:pPr>
          </w:p>
        </w:tc>
      </w:tr>
      <w:tr>
        <w:tblPrEx>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宋体" w:hAnsi="宋体"/>
                <w:b/>
                <w:sz w:val="24"/>
              </w:rPr>
            </w:pPr>
            <w:r>
              <w:rPr>
                <w:rFonts w:hint="eastAsia" w:ascii="宋体" w:hAnsi="宋体"/>
                <w:b/>
                <w:sz w:val="24"/>
              </w:rPr>
              <w:t>推荐单位</w:t>
            </w:r>
            <w:r>
              <w:rPr>
                <w:rFonts w:ascii="宋体" w:hAnsi="宋体"/>
                <w:b/>
                <w:sz w:val="24"/>
              </w:rPr>
              <w:t>：</w:t>
            </w:r>
          </w:p>
        </w:tc>
        <w:tc>
          <w:tcPr>
            <w:tcW w:w="7088" w:type="dxa"/>
            <w:gridSpan w:val="5"/>
            <w:tcBorders>
              <w:top w:val="single" w:color="auto" w:sz="4" w:space="0"/>
              <w:bottom w:val="single" w:color="auto" w:sz="4" w:space="0"/>
            </w:tcBorders>
            <w:tcMar>
              <w:left w:w="28" w:type="dxa"/>
              <w:right w:w="28" w:type="dxa"/>
            </w:tcMar>
          </w:tcPr>
          <w:p>
            <w:pPr>
              <w:spacing w:line="560" w:lineRule="exact"/>
              <w:jc w:val="left"/>
              <w:rPr>
                <w:rFonts w:ascii="宋体" w:hAnsi="宋体"/>
                <w:sz w:val="24"/>
              </w:rPr>
            </w:pPr>
          </w:p>
        </w:tc>
      </w:tr>
      <w:tr>
        <w:tblPrEx>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宋体" w:hAnsi="宋体"/>
                <w:b/>
                <w:sz w:val="24"/>
              </w:rPr>
            </w:pPr>
            <w:r>
              <w:rPr>
                <w:rFonts w:hint="eastAsia" w:ascii="宋体" w:hAnsi="宋体"/>
                <w:b/>
                <w:sz w:val="24"/>
              </w:rPr>
              <w:t>起止时间:</w:t>
            </w:r>
          </w:p>
        </w:tc>
        <w:tc>
          <w:tcPr>
            <w:tcW w:w="7088" w:type="dxa"/>
            <w:gridSpan w:val="5"/>
            <w:tcBorders>
              <w:top w:val="single" w:color="auto" w:sz="4" w:space="0"/>
              <w:bottom w:val="single" w:color="auto" w:sz="4" w:space="0"/>
            </w:tcBorders>
            <w:tcMar>
              <w:left w:w="28" w:type="dxa"/>
              <w:right w:w="28" w:type="dxa"/>
            </w:tcMar>
          </w:tcPr>
          <w:p>
            <w:pPr>
              <w:spacing w:line="560" w:lineRule="exact"/>
              <w:ind w:right="-469"/>
              <w:jc w:val="left"/>
              <w:rPr>
                <w:rFonts w:ascii="宋体" w:hAnsi="宋体"/>
                <w:sz w:val="24"/>
              </w:rPr>
            </w:pPr>
            <w:commentRangeStart w:id="2"/>
            <w:r>
              <w:rPr>
                <w:rFonts w:ascii="宋体" w:hAnsi="宋体" w:cs="宋体"/>
                <w:sz w:val="24"/>
              </w:rPr>
              <w:t>20</w:t>
            </w:r>
            <w:r>
              <w:rPr>
                <w:rFonts w:hint="eastAsia" w:ascii="宋体" w:hAnsi="宋体" w:cs="宋体"/>
                <w:sz w:val="24"/>
              </w:rPr>
              <w:t>2</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 20</w:t>
            </w:r>
            <w:r>
              <w:rPr>
                <w:rFonts w:hint="eastAsia" w:ascii="宋体" w:hAnsi="宋体" w:cs="宋体"/>
                <w:sz w:val="24"/>
              </w:rPr>
              <w:t>2年</w:t>
            </w:r>
            <w:commentRangeEnd w:id="2"/>
            <w:r>
              <w:rPr>
                <w:rStyle w:val="12"/>
              </w:rPr>
              <w:commentReference w:id="2"/>
            </w:r>
            <w:r>
              <w:rPr>
                <w:rFonts w:ascii="宋体" w:hAnsi="宋体" w:cs="宋体"/>
                <w:sz w:val="24"/>
              </w:rPr>
              <w:t xml:space="preserve"> </w:t>
            </w:r>
            <w:r>
              <w:rPr>
                <w:rFonts w:hint="eastAsia" w:ascii="宋体" w:hAnsi="宋体" w:cs="宋体"/>
                <w:sz w:val="24"/>
              </w:rPr>
              <w:t>月</w:t>
            </w:r>
          </w:p>
        </w:tc>
      </w:tr>
      <w:tr>
        <w:tblPrEx>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宋体" w:hAnsi="宋体"/>
                <w:b/>
                <w:sz w:val="24"/>
              </w:rPr>
            </w:pPr>
            <w:r>
              <w:rPr>
                <w:rFonts w:hint="eastAsia" w:ascii="宋体" w:hAnsi="宋体"/>
                <w:b/>
                <w:sz w:val="24"/>
              </w:rPr>
              <w:t>申报日期：</w:t>
            </w:r>
          </w:p>
        </w:tc>
        <w:tc>
          <w:tcPr>
            <w:tcW w:w="7088" w:type="dxa"/>
            <w:gridSpan w:val="5"/>
            <w:tcBorders>
              <w:top w:val="single" w:color="auto" w:sz="4" w:space="0"/>
              <w:bottom w:val="single" w:color="auto" w:sz="4" w:space="0"/>
            </w:tcBorders>
            <w:tcMar>
              <w:left w:w="28" w:type="dxa"/>
              <w:right w:w="28" w:type="dxa"/>
            </w:tcMar>
          </w:tcPr>
          <w:p>
            <w:pPr>
              <w:spacing w:line="560" w:lineRule="exact"/>
              <w:rPr>
                <w:rFonts w:ascii="宋体" w:hAnsi="宋体"/>
                <w:sz w:val="24"/>
              </w:rPr>
            </w:pPr>
            <w:r>
              <w:rPr>
                <w:rFonts w:ascii="宋体" w:hAnsi="宋体" w:cs="宋体"/>
                <w:sz w:val="24"/>
              </w:rPr>
              <w:t>20</w:t>
            </w:r>
            <w:r>
              <w:rPr>
                <w:rFonts w:hint="eastAsia" w:ascii="宋体" w:hAnsi="宋体" w:cs="宋体"/>
                <w:sz w:val="24"/>
              </w:rPr>
              <w:t>2 年</w:t>
            </w:r>
            <w:r>
              <w:rPr>
                <w:rFonts w:ascii="宋体" w:hAnsi="宋体" w:cs="宋体"/>
                <w:sz w:val="24"/>
              </w:rPr>
              <w:t xml:space="preserve"> </w:t>
            </w:r>
            <w:r>
              <w:rPr>
                <w:rFonts w:hint="eastAsia" w:ascii="宋体" w:hAnsi="宋体" w:cs="宋体"/>
                <w:sz w:val="24"/>
              </w:rPr>
              <w:t>月</w:t>
            </w:r>
          </w:p>
        </w:tc>
      </w:tr>
    </w:tbl>
    <w:p>
      <w:pPr>
        <w:rPr>
          <w:rFonts w:eastAsia="黑体"/>
          <w:b/>
          <w:sz w:val="28"/>
          <w:szCs w:val="28"/>
          <w:u w:val="single"/>
        </w:rPr>
      </w:pPr>
    </w:p>
    <w:p>
      <w:pPr>
        <w:ind w:firstLine="627" w:firstLineChars="196"/>
        <w:rPr>
          <w:rFonts w:ascii="仿宋_GB2312" w:eastAsia="仿宋_GB2312"/>
          <w:b/>
          <w:sz w:val="32"/>
        </w:rPr>
      </w:pPr>
    </w:p>
    <w:p>
      <w:pPr>
        <w:jc w:val="center"/>
        <w:rPr>
          <w:rFonts w:ascii="仿宋_GB2312" w:eastAsia="仿宋_GB2312"/>
          <w:b/>
          <w:sz w:val="32"/>
        </w:rPr>
      </w:pPr>
    </w:p>
    <w:p>
      <w:pPr>
        <w:spacing w:line="700" w:lineRule="exact"/>
        <w:jc w:val="center"/>
        <w:rPr>
          <w:rFonts w:ascii="宋体" w:hAnsi="宋体"/>
          <w:b/>
          <w:sz w:val="28"/>
          <w:szCs w:val="36"/>
        </w:rPr>
      </w:pPr>
      <w:r>
        <w:rPr>
          <w:rFonts w:hint="eastAsia" w:ascii="宋体" w:hAnsi="宋体"/>
          <w:b/>
          <w:sz w:val="28"/>
          <w:szCs w:val="36"/>
        </w:rPr>
        <w:t>江西省科学技术厅制</w:t>
      </w:r>
    </w:p>
    <w:p>
      <w:pPr>
        <w:jc w:val="center"/>
        <w:rPr>
          <w:rFonts w:ascii="宋体" w:hAnsi="宋体"/>
          <w:b/>
          <w:sz w:val="28"/>
          <w:szCs w:val="36"/>
        </w:rPr>
      </w:pPr>
      <w:r>
        <w:rPr>
          <w:rFonts w:hint="eastAsia" w:ascii="宋体" w:hAnsi="宋体"/>
          <w:b/>
          <w:sz w:val="28"/>
          <w:szCs w:val="36"/>
        </w:rPr>
        <w:t>二〇一九年十二月</w:t>
      </w:r>
    </w:p>
    <w:p>
      <w:pPr>
        <w:spacing w:line="480" w:lineRule="exact"/>
        <w:jc w:val="center"/>
        <w:rPr>
          <w:ins w:id="11" w:author="test" w:date="2021-10-29T10:44:35Z"/>
          <w:rFonts w:hint="eastAsia" w:ascii="黑体" w:hAnsi="黑体" w:eastAsia="黑体"/>
          <w:szCs w:val="32"/>
        </w:rPr>
      </w:pPr>
    </w:p>
    <w:p>
      <w:pPr>
        <w:spacing w:line="480" w:lineRule="exact"/>
        <w:jc w:val="center"/>
        <w:rPr>
          <w:rFonts w:ascii="黑体" w:hAnsi="黑体" w:eastAsia="黑体"/>
          <w:szCs w:val="32"/>
        </w:rPr>
      </w:pPr>
      <w:r>
        <w:rPr>
          <w:rFonts w:hint="eastAsia" w:ascii="黑体" w:hAnsi="黑体" w:eastAsia="黑体"/>
          <w:szCs w:val="32"/>
        </w:rPr>
        <w:t>诚信承诺</w:t>
      </w:r>
      <w:commentRangeStart w:id="3"/>
      <w:r>
        <w:rPr>
          <w:rFonts w:hint="eastAsia" w:ascii="黑体" w:hAnsi="黑体" w:eastAsia="黑体"/>
          <w:szCs w:val="32"/>
        </w:rPr>
        <w:t>书</w:t>
      </w:r>
      <w:commentRangeEnd w:id="3"/>
      <w:r>
        <w:rPr>
          <w:rStyle w:val="12"/>
          <w:rFonts w:hint="eastAsia"/>
        </w:rPr>
        <w:commentReference w:id="3"/>
      </w:r>
    </w:p>
    <w:p>
      <w:pPr>
        <w:spacing w:line="480" w:lineRule="exact"/>
        <w:jc w:val="center"/>
        <w:rPr>
          <w:rFonts w:ascii="楷体" w:hAnsi="楷体" w:eastAsia="楷体"/>
          <w:sz w:val="28"/>
          <w:szCs w:val="28"/>
        </w:rPr>
      </w:pPr>
      <w:r>
        <w:rPr>
          <w:rFonts w:hint="eastAsia" w:ascii="楷体" w:hAnsi="楷体" w:eastAsia="楷体"/>
          <w:sz w:val="28"/>
          <w:szCs w:val="28"/>
        </w:rPr>
        <w:t>（申报个人）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本人参与此次科技项目（课题）的申报，现郑重作出如下诚信承诺：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1.保证不发生故意反复申报、重复申报的行为。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2.确保申报材料内容及附件资料全部真实，涉及的科研数据、研究成果及所引用的资料文献、图标、注释合法。</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3.本人符合申报条件并无科研诚信失信行为。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4.遵守相关纪律，不以游说、请托、贿赂等不正当手段要求相关业务部门或人员对申报的项目（课题）予以关照。</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5.主动接受监督，并按要求对科技管理部门发现的问题进行整改。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本人自愿遵守以上规定，如有违反，愿承担相应后果及法律责任，并列入科研诚信失信记录。</w:t>
      </w:r>
    </w:p>
    <w:p>
      <w:pPr>
        <w:spacing w:line="480" w:lineRule="exact"/>
        <w:ind w:firstLine="560" w:firstLineChars="200"/>
        <w:rPr>
          <w:rFonts w:ascii="仿宋" w:hAnsi="仿宋" w:eastAsia="仿宋"/>
          <w:sz w:val="28"/>
          <w:szCs w:val="28"/>
        </w:rPr>
      </w:pPr>
    </w:p>
    <w:p>
      <w:pPr>
        <w:spacing w:line="480" w:lineRule="exact"/>
        <w:rPr>
          <w:sz w:val="28"/>
          <w:szCs w:val="28"/>
        </w:rPr>
      </w:pPr>
      <w:r>
        <w:rPr>
          <w:rFonts w:hint="eastAsia" w:ascii="仿宋" w:hAnsi="仿宋" w:eastAsia="仿宋"/>
          <w:sz w:val="28"/>
          <w:szCs w:val="28"/>
        </w:rPr>
        <w:t xml:space="preserve">                                          承诺人：</w:t>
      </w:r>
    </w:p>
    <w:p>
      <w:pPr>
        <w:spacing w:line="480" w:lineRule="exact"/>
        <w:jc w:val="center"/>
        <w:rPr>
          <w:rFonts w:ascii="楷体" w:hAnsi="楷体" w:eastAsia="楷体"/>
          <w:sz w:val="28"/>
          <w:szCs w:val="28"/>
        </w:rPr>
      </w:pPr>
      <w:r>
        <w:rPr>
          <w:rFonts w:hint="eastAsia" w:ascii="楷体" w:hAnsi="楷体" w:eastAsia="楷体"/>
          <w:sz w:val="28"/>
          <w:szCs w:val="28"/>
        </w:rPr>
        <w:t>（申报单位）</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本单位参与此次科技项目（课题）的申报，现郑重作出如下诚信承诺：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1.对申报材料进行严格审核把关，确保无反复申报、重复申报的行为。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2.保证申报材料内容及附件资料全部真实，涉及的科研数据、研究成果及所引用的资料文献、图标、注释合法。</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3.强化对项目（课题）组成员的科研诚信审核，保证参与申报的全体项目（课题）组成员无科研诚信失信行为。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4.遵守相关纪律，不以游说、请托、贿赂等不正当手段要求相关业务部门或人员对申报的项目（课题）予以关照。</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5.主动接受监督，并按要求对科技管理部门发现的问题进行整改。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本单位自愿遵守以上规定，如有违反，愿承担相应后果及法律责任，并列入科研诚信失信记录。</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 xml:space="preserve">                      承诺单位：</w:t>
      </w:r>
    </w:p>
    <w:p>
      <w:pPr>
        <w:spacing w:line="480" w:lineRule="exact"/>
        <w:ind w:firstLine="560" w:firstLineChars="200"/>
        <w:rPr>
          <w:rFonts w:ascii="仿宋" w:hAnsi="仿宋" w:eastAsia="仿宋"/>
          <w:color w:val="FF0000"/>
          <w:sz w:val="28"/>
          <w:szCs w:val="28"/>
        </w:rPr>
      </w:pPr>
    </w:p>
    <w:p>
      <w:pPr>
        <w:jc w:val="center"/>
        <w:rPr>
          <w:rFonts w:ascii="宋体" w:hAnsi="宋体"/>
          <w:b/>
          <w:sz w:val="28"/>
          <w:szCs w:val="36"/>
        </w:rPr>
      </w:pPr>
    </w:p>
    <w:p>
      <w:pPr>
        <w:snapToGrid w:val="0"/>
        <w:ind w:right="28"/>
        <w:rPr>
          <w:rFonts w:ascii="宋体" w:hAnsi="宋体"/>
          <w:b/>
          <w:bCs/>
          <w:sz w:val="24"/>
        </w:rPr>
      </w:pPr>
    </w:p>
    <w:p>
      <w:pPr>
        <w:snapToGrid w:val="0"/>
        <w:ind w:right="28"/>
        <w:rPr>
          <w:rFonts w:ascii="宋体" w:hAnsi="宋体"/>
          <w:b/>
          <w:sz w:val="28"/>
          <w:szCs w:val="36"/>
        </w:rPr>
      </w:pPr>
      <w:r>
        <w:rPr>
          <w:rFonts w:hint="eastAsia" w:ascii="宋体" w:hAnsi="宋体"/>
          <w:b/>
          <w:bCs/>
          <w:sz w:val="24"/>
        </w:rPr>
        <w:t>一、单位信息</w:t>
      </w:r>
    </w:p>
    <w:tbl>
      <w:tblPr>
        <w:tblStyle w:val="8"/>
        <w:tblW w:w="9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9"/>
        <w:gridCol w:w="855"/>
        <w:gridCol w:w="1959"/>
        <w:gridCol w:w="2976"/>
        <w:gridCol w:w="24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89" w:type="dxa"/>
            <w:tcBorders>
              <w:top w:val="single" w:color="auto" w:sz="12" w:space="0"/>
              <w:bottom w:val="single" w:color="auto" w:sz="6" w:space="0"/>
            </w:tcBorders>
            <w:shd w:val="clear" w:color="auto" w:fill="FFFFFF"/>
            <w:vAlign w:val="center"/>
          </w:tcPr>
          <w:p>
            <w:pPr>
              <w:rPr>
                <w:rFonts w:ascii="宋体" w:hAnsi="宋体"/>
              </w:rPr>
            </w:pPr>
            <w:r>
              <w:rPr>
                <w:rFonts w:hint="eastAsia" w:ascii="宋体" w:hAnsi="宋体"/>
              </w:rPr>
              <w:t>单位名称</w:t>
            </w:r>
          </w:p>
        </w:tc>
        <w:tc>
          <w:tcPr>
            <w:tcW w:w="8273" w:type="dxa"/>
            <w:gridSpan w:val="4"/>
            <w:tcBorders>
              <w:top w:val="single" w:color="auto" w:sz="12" w:space="0"/>
              <w:bottom w:val="single" w:color="auto" w:sz="6" w:space="0"/>
            </w:tcBorders>
            <w:shd w:val="clear" w:color="auto" w:fill="FFFFFF"/>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89" w:type="dxa"/>
            <w:tcBorders>
              <w:top w:val="single" w:color="auto" w:sz="6" w:space="0"/>
              <w:bottom w:val="single" w:color="auto" w:sz="6" w:space="0"/>
            </w:tcBorders>
            <w:shd w:val="clear" w:color="auto" w:fill="FFFFFF"/>
            <w:vAlign w:val="center"/>
          </w:tcPr>
          <w:p>
            <w:pPr>
              <w:rPr>
                <w:rFonts w:ascii="宋体" w:hAnsi="宋体"/>
              </w:rPr>
            </w:pPr>
            <w:r>
              <w:rPr>
                <w:rFonts w:hint="eastAsia"/>
              </w:rPr>
              <w:t>单位</w:t>
            </w:r>
            <w:r>
              <w:t>性质</w:t>
            </w:r>
          </w:p>
        </w:tc>
        <w:tc>
          <w:tcPr>
            <w:tcW w:w="2814" w:type="dxa"/>
            <w:gridSpan w:val="2"/>
            <w:tcBorders>
              <w:top w:val="single" w:color="auto" w:sz="6" w:space="0"/>
              <w:bottom w:val="single" w:color="auto" w:sz="6" w:space="0"/>
            </w:tcBorders>
            <w:shd w:val="clear" w:color="auto" w:fill="FFFFFF"/>
            <w:vAlign w:val="center"/>
          </w:tcPr>
          <w:p>
            <w:pPr>
              <w:rPr>
                <w:rFonts w:ascii="宋体" w:hAnsi="宋体"/>
              </w:rPr>
            </w:pPr>
          </w:p>
        </w:tc>
        <w:tc>
          <w:tcPr>
            <w:tcW w:w="2976" w:type="dxa"/>
            <w:tcBorders>
              <w:top w:val="single" w:color="auto" w:sz="6" w:space="0"/>
              <w:bottom w:val="single" w:color="auto" w:sz="6" w:space="0"/>
            </w:tcBorders>
            <w:shd w:val="clear" w:color="auto" w:fill="FFFFFF"/>
            <w:vAlign w:val="center"/>
          </w:tcPr>
          <w:p>
            <w:pPr>
              <w:rPr>
                <w:rFonts w:ascii="宋体" w:hAnsi="宋体"/>
              </w:rPr>
            </w:pPr>
            <w:r>
              <w:rPr>
                <w:rFonts w:ascii="宋体" w:hAnsi="宋体"/>
              </w:rPr>
              <w:t>统一社会信用代码</w:t>
            </w:r>
            <w:r>
              <w:rPr>
                <w:rFonts w:hint="eastAsia" w:ascii="宋体" w:hAnsi="宋体"/>
              </w:rPr>
              <w:t>/组织机构代码</w:t>
            </w:r>
          </w:p>
        </w:tc>
        <w:tc>
          <w:tcPr>
            <w:tcW w:w="2483" w:type="dxa"/>
            <w:tcBorders>
              <w:top w:val="single" w:color="auto" w:sz="6" w:space="0"/>
              <w:bottom w:val="single" w:color="auto" w:sz="6" w:space="0"/>
            </w:tcBorders>
            <w:shd w:val="clear" w:color="auto" w:fill="FFFFFF"/>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89" w:type="dxa"/>
            <w:tcBorders>
              <w:top w:val="single" w:color="auto" w:sz="6" w:space="0"/>
              <w:bottom w:val="single" w:color="auto" w:sz="6" w:space="0"/>
            </w:tcBorders>
            <w:shd w:val="clear" w:color="auto" w:fill="FFFFFF"/>
            <w:vAlign w:val="center"/>
          </w:tcPr>
          <w:p>
            <w:pPr>
              <w:rPr>
                <w:rFonts w:ascii="宋体" w:hAnsi="宋体"/>
              </w:rPr>
            </w:pPr>
            <w:r>
              <w:rPr>
                <w:rFonts w:hint="eastAsia" w:ascii="宋体" w:hAnsi="宋体"/>
              </w:rPr>
              <w:t>单位地址</w:t>
            </w:r>
          </w:p>
        </w:tc>
        <w:tc>
          <w:tcPr>
            <w:tcW w:w="8273" w:type="dxa"/>
            <w:gridSpan w:val="4"/>
            <w:tcBorders>
              <w:top w:val="single" w:color="auto" w:sz="6" w:space="0"/>
              <w:bottom w:val="single" w:color="auto" w:sz="6" w:space="0"/>
            </w:tcBorders>
            <w:shd w:val="clear" w:color="auto" w:fill="FFFFFF"/>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89" w:type="dxa"/>
            <w:tcBorders>
              <w:top w:val="single" w:color="auto" w:sz="6" w:space="0"/>
              <w:bottom w:val="single" w:color="auto" w:sz="6" w:space="0"/>
            </w:tcBorders>
            <w:shd w:val="clear" w:color="auto" w:fill="FFFFFF"/>
            <w:vAlign w:val="center"/>
          </w:tcPr>
          <w:p>
            <w:pPr>
              <w:rPr>
                <w:rFonts w:ascii="宋体" w:hAnsi="宋体"/>
              </w:rPr>
            </w:pPr>
            <w:r>
              <w:rPr>
                <w:rFonts w:hint="eastAsia"/>
              </w:rPr>
              <w:t>邮政</w:t>
            </w:r>
            <w:r>
              <w:t>编码</w:t>
            </w:r>
          </w:p>
        </w:tc>
        <w:tc>
          <w:tcPr>
            <w:tcW w:w="2814" w:type="dxa"/>
            <w:gridSpan w:val="2"/>
            <w:tcBorders>
              <w:top w:val="single" w:color="auto" w:sz="6" w:space="0"/>
              <w:bottom w:val="single" w:color="auto" w:sz="6" w:space="0"/>
            </w:tcBorders>
            <w:shd w:val="clear" w:color="auto" w:fill="FFFFFF"/>
            <w:vAlign w:val="center"/>
          </w:tcPr>
          <w:p>
            <w:pPr>
              <w:rPr>
                <w:rFonts w:ascii="宋体" w:hAnsi="宋体"/>
              </w:rPr>
            </w:pPr>
          </w:p>
        </w:tc>
        <w:tc>
          <w:tcPr>
            <w:tcW w:w="2976" w:type="dxa"/>
            <w:tcBorders>
              <w:top w:val="single" w:color="auto" w:sz="6" w:space="0"/>
              <w:bottom w:val="single" w:color="auto" w:sz="6" w:space="0"/>
            </w:tcBorders>
            <w:shd w:val="clear" w:color="auto" w:fill="FFFFFF"/>
            <w:vAlign w:val="center"/>
          </w:tcPr>
          <w:p>
            <w:pPr>
              <w:rPr>
                <w:rFonts w:ascii="宋体" w:hAnsi="宋体"/>
              </w:rPr>
            </w:pPr>
            <w:r>
              <w:t>法定代表人</w:t>
            </w:r>
          </w:p>
        </w:tc>
        <w:tc>
          <w:tcPr>
            <w:tcW w:w="2483" w:type="dxa"/>
            <w:tcBorders>
              <w:top w:val="single" w:color="auto" w:sz="6" w:space="0"/>
              <w:bottom w:val="single" w:color="auto" w:sz="6" w:space="0"/>
            </w:tcBorders>
            <w:shd w:val="clear" w:color="auto" w:fill="FFFFFF"/>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89" w:type="dxa"/>
            <w:tcBorders>
              <w:top w:val="single" w:color="auto" w:sz="6" w:space="0"/>
              <w:bottom w:val="single" w:color="auto" w:sz="6" w:space="0"/>
            </w:tcBorders>
            <w:shd w:val="clear" w:color="auto" w:fill="FFFFFF"/>
            <w:vAlign w:val="center"/>
          </w:tcPr>
          <w:p>
            <w:r>
              <w:rPr>
                <w:rFonts w:hint="eastAsia" w:ascii="宋体" w:hAnsi="宋体"/>
              </w:rPr>
              <w:t>法人身份证号码</w:t>
            </w:r>
          </w:p>
        </w:tc>
        <w:tc>
          <w:tcPr>
            <w:tcW w:w="2814" w:type="dxa"/>
            <w:gridSpan w:val="2"/>
            <w:tcBorders>
              <w:top w:val="single" w:color="auto" w:sz="6" w:space="0"/>
              <w:bottom w:val="single" w:color="auto" w:sz="6" w:space="0"/>
            </w:tcBorders>
            <w:shd w:val="clear" w:color="auto" w:fill="FFFFFF"/>
            <w:vAlign w:val="center"/>
          </w:tcPr>
          <w:p>
            <w:pPr>
              <w:rPr>
                <w:rFonts w:ascii="宋体" w:hAnsi="宋体"/>
              </w:rPr>
            </w:pPr>
          </w:p>
        </w:tc>
        <w:tc>
          <w:tcPr>
            <w:tcW w:w="2976" w:type="dxa"/>
            <w:tcBorders>
              <w:top w:val="single" w:color="auto" w:sz="6" w:space="0"/>
              <w:bottom w:val="single" w:color="auto" w:sz="6" w:space="0"/>
            </w:tcBorders>
            <w:shd w:val="clear" w:color="auto" w:fill="FFFFFF"/>
            <w:vAlign w:val="center"/>
          </w:tcPr>
          <w:p>
            <w:pPr>
              <w:rPr>
                <w:rFonts w:ascii="宋体" w:hAnsi="宋体"/>
              </w:rPr>
            </w:pPr>
            <w:commentRangeStart w:id="4"/>
            <w:r>
              <w:rPr>
                <w:rFonts w:hint="eastAsia" w:ascii="宋体" w:hAnsi="宋体"/>
              </w:rPr>
              <w:t>联系</w:t>
            </w:r>
            <w:r>
              <w:rPr>
                <w:rFonts w:ascii="宋体" w:hAnsi="宋体"/>
              </w:rPr>
              <w:t>电话</w:t>
            </w:r>
            <w:commentRangeEnd w:id="4"/>
            <w:r>
              <w:rPr>
                <w:rStyle w:val="12"/>
              </w:rPr>
              <w:commentReference w:id="4"/>
            </w:r>
          </w:p>
        </w:tc>
        <w:tc>
          <w:tcPr>
            <w:tcW w:w="2483" w:type="dxa"/>
            <w:tcBorders>
              <w:top w:val="single" w:color="auto" w:sz="6" w:space="0"/>
              <w:bottom w:val="single" w:color="auto" w:sz="6" w:space="0"/>
            </w:tcBorders>
            <w:shd w:val="clear" w:color="auto" w:fill="FFFFFF"/>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89" w:type="dxa"/>
            <w:tcBorders>
              <w:top w:val="single" w:color="auto" w:sz="6" w:space="0"/>
              <w:bottom w:val="single" w:color="auto" w:sz="6" w:space="0"/>
            </w:tcBorders>
            <w:shd w:val="clear" w:color="auto" w:fill="FFFFFF"/>
            <w:vAlign w:val="center"/>
          </w:tcPr>
          <w:p>
            <w:commentRangeStart w:id="5"/>
            <w:r>
              <w:rPr>
                <w:rFonts w:hint="eastAsia"/>
              </w:rPr>
              <w:t>手机</w:t>
            </w:r>
          </w:p>
        </w:tc>
        <w:tc>
          <w:tcPr>
            <w:tcW w:w="2814" w:type="dxa"/>
            <w:gridSpan w:val="2"/>
            <w:tcBorders>
              <w:top w:val="single" w:color="auto" w:sz="6" w:space="0"/>
              <w:bottom w:val="single" w:color="auto" w:sz="6" w:space="0"/>
            </w:tcBorders>
            <w:shd w:val="clear" w:color="auto" w:fill="FFFFFF"/>
            <w:vAlign w:val="center"/>
          </w:tcPr>
          <w:p>
            <w:pPr>
              <w:rPr>
                <w:rFonts w:ascii="宋体" w:hAnsi="宋体"/>
              </w:rPr>
            </w:pPr>
          </w:p>
        </w:tc>
        <w:tc>
          <w:tcPr>
            <w:tcW w:w="2976" w:type="dxa"/>
            <w:tcBorders>
              <w:top w:val="single" w:color="auto" w:sz="6" w:space="0"/>
              <w:bottom w:val="single" w:color="auto" w:sz="6" w:space="0"/>
            </w:tcBorders>
            <w:shd w:val="clear" w:color="auto" w:fill="FFFFFF"/>
            <w:vAlign w:val="center"/>
          </w:tcPr>
          <w:p>
            <w:r>
              <w:rPr>
                <w:rFonts w:hint="eastAsia"/>
              </w:rPr>
              <w:t>电子</w:t>
            </w:r>
            <w:r>
              <w:t>邮箱</w:t>
            </w:r>
            <w:commentRangeEnd w:id="5"/>
            <w:r>
              <w:rPr>
                <w:rStyle w:val="12"/>
              </w:rPr>
              <w:commentReference w:id="5"/>
            </w:r>
          </w:p>
        </w:tc>
        <w:tc>
          <w:tcPr>
            <w:tcW w:w="2483" w:type="dxa"/>
            <w:tcBorders>
              <w:top w:val="single" w:color="auto" w:sz="6" w:space="0"/>
              <w:bottom w:val="single" w:color="auto" w:sz="6" w:space="0"/>
            </w:tcBorders>
            <w:shd w:val="clear" w:color="auto" w:fill="FFFFFF"/>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89" w:type="dxa"/>
            <w:vMerge w:val="restart"/>
            <w:tcBorders>
              <w:top w:val="single" w:color="auto" w:sz="6" w:space="0"/>
            </w:tcBorders>
            <w:vAlign w:val="center"/>
          </w:tcPr>
          <w:p>
            <w:pPr>
              <w:rPr>
                <w:rFonts w:ascii="宋体" w:hAnsi="宋体"/>
              </w:rPr>
            </w:pPr>
            <w:r>
              <w:rPr>
                <w:rFonts w:hint="eastAsia" w:ascii="宋体" w:hAnsi="宋体"/>
              </w:rPr>
              <w:t>参与单位信息</w:t>
            </w:r>
          </w:p>
        </w:tc>
        <w:tc>
          <w:tcPr>
            <w:tcW w:w="855" w:type="dxa"/>
            <w:tcBorders>
              <w:top w:val="single" w:color="auto" w:sz="6" w:space="0"/>
            </w:tcBorders>
            <w:vAlign w:val="center"/>
          </w:tcPr>
          <w:p>
            <w:pPr>
              <w:jc w:val="center"/>
              <w:rPr>
                <w:rFonts w:ascii="宋体" w:hAnsi="宋体"/>
              </w:rPr>
            </w:pPr>
            <w:r>
              <w:rPr>
                <w:rFonts w:hint="eastAsia" w:ascii="宋体" w:hAnsi="宋体"/>
              </w:rPr>
              <w:t>序号</w:t>
            </w:r>
          </w:p>
        </w:tc>
        <w:tc>
          <w:tcPr>
            <w:tcW w:w="1959" w:type="dxa"/>
            <w:tcBorders>
              <w:top w:val="single" w:color="auto" w:sz="6" w:space="0"/>
            </w:tcBorders>
            <w:vAlign w:val="center"/>
          </w:tcPr>
          <w:p>
            <w:pPr>
              <w:ind w:firstLine="210" w:firstLineChars="100"/>
              <w:jc w:val="center"/>
              <w:rPr>
                <w:rFonts w:ascii="宋体" w:hAnsi="宋体"/>
              </w:rPr>
            </w:pPr>
            <w:r>
              <w:rPr>
                <w:rFonts w:hint="eastAsia" w:ascii="宋体" w:hAnsi="宋体"/>
              </w:rPr>
              <w:t>单位名称</w:t>
            </w:r>
          </w:p>
        </w:tc>
        <w:tc>
          <w:tcPr>
            <w:tcW w:w="2976" w:type="dxa"/>
            <w:tcBorders>
              <w:top w:val="single" w:color="auto" w:sz="6" w:space="0"/>
            </w:tcBorders>
            <w:vAlign w:val="center"/>
          </w:tcPr>
          <w:p>
            <w:pPr>
              <w:ind w:firstLine="210" w:firstLineChars="100"/>
              <w:jc w:val="center"/>
              <w:rPr>
                <w:rFonts w:ascii="宋体" w:hAnsi="宋体"/>
              </w:rPr>
            </w:pPr>
            <w:r>
              <w:rPr>
                <w:rFonts w:hint="eastAsia" w:ascii="宋体" w:hAnsi="宋体"/>
              </w:rPr>
              <w:t>单位</w:t>
            </w:r>
            <w:r>
              <w:rPr>
                <w:rFonts w:ascii="宋体" w:hAnsi="宋体"/>
              </w:rPr>
              <w:t>性质</w:t>
            </w:r>
          </w:p>
        </w:tc>
        <w:tc>
          <w:tcPr>
            <w:tcW w:w="2483" w:type="dxa"/>
            <w:tcBorders>
              <w:top w:val="single" w:color="auto" w:sz="6" w:space="0"/>
            </w:tcBorders>
            <w:vAlign w:val="center"/>
          </w:tcPr>
          <w:p>
            <w:pPr>
              <w:jc w:val="center"/>
              <w:rPr>
                <w:rFonts w:ascii="宋体" w:hAnsi="宋体"/>
              </w:rPr>
            </w:pPr>
            <w:r>
              <w:rPr>
                <w:rFonts w:hint="eastAsia" w:ascii="宋体" w:hAnsi="宋体"/>
                <w:szCs w:val="21"/>
              </w:rPr>
              <w:t>统一社会信用代码/</w:t>
            </w:r>
            <w:r>
              <w:rPr>
                <w:rFonts w:hint="eastAsia" w:ascii="宋体" w:hAnsi="宋体"/>
              </w:rPr>
              <w:t>组织机构代码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89" w:type="dxa"/>
            <w:vMerge w:val="continue"/>
            <w:vAlign w:val="center"/>
          </w:tcPr>
          <w:p>
            <w:pPr>
              <w:rPr>
                <w:rFonts w:ascii="宋体" w:hAnsi="宋体"/>
              </w:rPr>
            </w:pPr>
          </w:p>
        </w:tc>
        <w:tc>
          <w:tcPr>
            <w:tcW w:w="855" w:type="dxa"/>
            <w:vAlign w:val="center"/>
          </w:tcPr>
          <w:p>
            <w:pPr>
              <w:ind w:firstLine="210" w:firstLineChars="100"/>
              <w:rPr>
                <w:rFonts w:ascii="宋体" w:hAnsi="宋体"/>
              </w:rPr>
            </w:pPr>
          </w:p>
        </w:tc>
        <w:tc>
          <w:tcPr>
            <w:tcW w:w="1959" w:type="dxa"/>
            <w:vAlign w:val="center"/>
          </w:tcPr>
          <w:p>
            <w:pPr>
              <w:ind w:firstLine="210" w:firstLineChars="100"/>
              <w:rPr>
                <w:rFonts w:ascii="宋体" w:hAnsi="宋体"/>
              </w:rPr>
            </w:pPr>
          </w:p>
        </w:tc>
        <w:tc>
          <w:tcPr>
            <w:tcW w:w="2976" w:type="dxa"/>
            <w:vAlign w:val="center"/>
          </w:tcPr>
          <w:p>
            <w:pPr>
              <w:ind w:firstLine="210" w:firstLineChars="100"/>
              <w:rPr>
                <w:rFonts w:ascii="宋体" w:hAnsi="宋体"/>
              </w:rPr>
            </w:pPr>
          </w:p>
        </w:tc>
        <w:tc>
          <w:tcPr>
            <w:tcW w:w="2483" w:type="dxa"/>
            <w:vAlign w:val="center"/>
          </w:tcPr>
          <w:p>
            <w:pPr>
              <w:ind w:firstLine="210" w:firstLineChars="10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89" w:type="dxa"/>
            <w:vMerge w:val="continue"/>
            <w:vAlign w:val="center"/>
          </w:tcPr>
          <w:p>
            <w:pPr>
              <w:rPr>
                <w:rFonts w:ascii="宋体" w:hAnsi="宋体"/>
              </w:rPr>
            </w:pPr>
          </w:p>
        </w:tc>
        <w:tc>
          <w:tcPr>
            <w:tcW w:w="855" w:type="dxa"/>
            <w:vAlign w:val="center"/>
          </w:tcPr>
          <w:p>
            <w:pPr>
              <w:ind w:firstLine="210" w:firstLineChars="100"/>
              <w:rPr>
                <w:rFonts w:ascii="宋体" w:hAnsi="宋体"/>
              </w:rPr>
            </w:pPr>
          </w:p>
        </w:tc>
        <w:tc>
          <w:tcPr>
            <w:tcW w:w="1959" w:type="dxa"/>
            <w:vAlign w:val="center"/>
          </w:tcPr>
          <w:p>
            <w:pPr>
              <w:ind w:firstLine="210" w:firstLineChars="100"/>
              <w:rPr>
                <w:rFonts w:ascii="宋体" w:hAnsi="宋体"/>
              </w:rPr>
            </w:pPr>
          </w:p>
        </w:tc>
        <w:tc>
          <w:tcPr>
            <w:tcW w:w="2976" w:type="dxa"/>
            <w:vAlign w:val="center"/>
          </w:tcPr>
          <w:p>
            <w:pPr>
              <w:ind w:firstLine="210" w:firstLineChars="100"/>
              <w:rPr>
                <w:rFonts w:ascii="宋体" w:hAnsi="宋体"/>
              </w:rPr>
            </w:pPr>
          </w:p>
        </w:tc>
        <w:tc>
          <w:tcPr>
            <w:tcW w:w="2483" w:type="dxa"/>
            <w:vAlign w:val="center"/>
          </w:tcPr>
          <w:p>
            <w:pPr>
              <w:ind w:firstLine="210" w:firstLineChars="100"/>
              <w:rPr>
                <w:rFonts w:ascii="宋体" w:hAnsi="宋体"/>
              </w:rPr>
            </w:pPr>
          </w:p>
        </w:tc>
      </w:tr>
    </w:tbl>
    <w:p>
      <w:pPr>
        <w:spacing w:line="360" w:lineRule="auto"/>
        <w:rPr>
          <w:rFonts w:ascii="宋体" w:hAnsi="宋体"/>
          <w:b/>
          <w:sz w:val="24"/>
        </w:rPr>
      </w:pPr>
    </w:p>
    <w:p>
      <w:pPr>
        <w:spacing w:line="360" w:lineRule="auto"/>
        <w:rPr>
          <w:rFonts w:ascii="宋体" w:hAnsi="宋体"/>
          <w:b/>
          <w:bCs/>
          <w:sz w:val="24"/>
        </w:rPr>
      </w:pPr>
      <w:r>
        <w:rPr>
          <w:rFonts w:hint="eastAsia" w:ascii="宋体" w:hAnsi="宋体"/>
          <w:b/>
          <w:bCs/>
          <w:sz w:val="24"/>
        </w:rPr>
        <w:t>二</w:t>
      </w:r>
      <w:r>
        <w:rPr>
          <w:rFonts w:ascii="宋体" w:hAnsi="宋体"/>
          <w:b/>
          <w:bCs/>
          <w:sz w:val="24"/>
        </w:rPr>
        <w:t>、</w:t>
      </w:r>
      <w:r>
        <w:rPr>
          <w:rFonts w:hint="eastAsia" w:ascii="宋体" w:hAnsi="宋体"/>
          <w:b/>
          <w:bCs/>
          <w:sz w:val="24"/>
        </w:rPr>
        <w:t>项目情况</w:t>
      </w:r>
    </w:p>
    <w:tbl>
      <w:tblPr>
        <w:tblStyle w:val="8"/>
        <w:tblW w:w="9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2073"/>
        <w:gridCol w:w="1187"/>
        <w:gridCol w:w="887"/>
        <w:gridCol w:w="814"/>
        <w:gridCol w:w="1417"/>
        <w:gridCol w:w="19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68" w:type="dxa"/>
            <w:vAlign w:val="center"/>
          </w:tcPr>
          <w:p>
            <w:pPr>
              <w:rPr>
                <w:rFonts w:ascii="宋体" w:hAnsi="宋体"/>
              </w:rPr>
            </w:pPr>
            <w:r>
              <w:rPr>
                <w:rFonts w:hint="eastAsia" w:ascii="宋体" w:hAnsi="宋体"/>
              </w:rPr>
              <w:t>项目名称</w:t>
            </w:r>
          </w:p>
        </w:tc>
        <w:tc>
          <w:tcPr>
            <w:tcW w:w="8294" w:type="dxa"/>
            <w:gridSpan w:val="6"/>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68" w:type="dxa"/>
            <w:vAlign w:val="center"/>
          </w:tcPr>
          <w:p>
            <w:pPr>
              <w:rPr>
                <w:rFonts w:ascii="宋体" w:hAnsi="宋体"/>
              </w:rPr>
            </w:pPr>
            <w:r>
              <w:rPr>
                <w:rFonts w:hint="eastAsia" w:ascii="宋体" w:hAnsi="宋体"/>
              </w:rPr>
              <w:t>推荐单位</w:t>
            </w:r>
          </w:p>
        </w:tc>
        <w:tc>
          <w:tcPr>
            <w:tcW w:w="3260" w:type="dxa"/>
            <w:gridSpan w:val="2"/>
            <w:vAlign w:val="center"/>
          </w:tcPr>
          <w:p>
            <w:pPr>
              <w:rPr>
                <w:rFonts w:ascii="宋体" w:hAnsi="宋体"/>
              </w:rPr>
            </w:pPr>
          </w:p>
        </w:tc>
        <w:tc>
          <w:tcPr>
            <w:tcW w:w="1701" w:type="dxa"/>
            <w:gridSpan w:val="2"/>
            <w:vAlign w:val="center"/>
          </w:tcPr>
          <w:p>
            <w:pPr>
              <w:rPr>
                <w:rFonts w:ascii="宋体" w:hAnsi="宋体"/>
              </w:rPr>
            </w:pPr>
            <w:r>
              <w:rPr>
                <w:rFonts w:hint="eastAsia" w:ascii="宋体" w:hAnsi="宋体"/>
              </w:rPr>
              <w:t>主管处</w:t>
            </w:r>
            <w:commentRangeStart w:id="6"/>
            <w:r>
              <w:rPr>
                <w:rFonts w:hint="eastAsia" w:ascii="宋体" w:hAnsi="宋体"/>
              </w:rPr>
              <w:t>室</w:t>
            </w:r>
            <w:commentRangeEnd w:id="6"/>
            <w:r>
              <w:rPr>
                <w:rStyle w:val="12"/>
              </w:rPr>
              <w:commentReference w:id="6"/>
            </w:r>
          </w:p>
        </w:tc>
        <w:tc>
          <w:tcPr>
            <w:tcW w:w="3333" w:type="dxa"/>
            <w:gridSpan w:val="2"/>
            <w:vAlign w:val="center"/>
          </w:tcPr>
          <w:p>
            <w:pPr>
              <w:ind w:firstLine="1575" w:firstLineChars="75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68" w:type="dxa"/>
            <w:vAlign w:val="center"/>
          </w:tcPr>
          <w:p>
            <w:pPr>
              <w:rPr>
                <w:rFonts w:ascii="宋体" w:hAnsi="宋体"/>
              </w:rPr>
            </w:pPr>
            <w:commentRangeStart w:id="7"/>
            <w:r>
              <w:rPr>
                <w:rFonts w:hint="eastAsia" w:ascii="宋体" w:hAnsi="宋体"/>
              </w:rPr>
              <w:t>技术领域</w:t>
            </w:r>
            <w:commentRangeEnd w:id="7"/>
            <w:r>
              <w:rPr>
                <w:rStyle w:val="12"/>
              </w:rPr>
              <w:commentReference w:id="7"/>
            </w:r>
          </w:p>
        </w:tc>
        <w:tc>
          <w:tcPr>
            <w:tcW w:w="3260" w:type="dxa"/>
            <w:gridSpan w:val="2"/>
            <w:vAlign w:val="center"/>
          </w:tcPr>
          <w:p>
            <w:pPr>
              <w:rPr>
                <w:rFonts w:ascii="宋体" w:hAnsi="宋体"/>
              </w:rPr>
            </w:pPr>
          </w:p>
        </w:tc>
        <w:tc>
          <w:tcPr>
            <w:tcW w:w="1701" w:type="dxa"/>
            <w:gridSpan w:val="2"/>
            <w:vAlign w:val="center"/>
          </w:tcPr>
          <w:p>
            <w:pPr>
              <w:rPr>
                <w:rFonts w:ascii="宋体" w:hAnsi="宋体"/>
              </w:rPr>
            </w:pPr>
            <w:commentRangeStart w:id="8"/>
            <w:commentRangeStart w:id="9"/>
            <w:r>
              <w:rPr>
                <w:rFonts w:hint="eastAsia"/>
              </w:rPr>
              <w:t>国家</w:t>
            </w:r>
            <w:r>
              <w:rPr>
                <w:rFonts w:hint="eastAsia" w:ascii="宋体" w:hAnsi="宋体"/>
              </w:rPr>
              <w:t>科技部学科领域代码</w:t>
            </w:r>
            <w:commentRangeEnd w:id="8"/>
            <w:r>
              <w:rPr>
                <w:rStyle w:val="12"/>
              </w:rPr>
              <w:commentReference w:id="8"/>
            </w:r>
            <w:commentRangeEnd w:id="9"/>
            <w:r>
              <w:rPr>
                <w:rStyle w:val="12"/>
              </w:rPr>
              <w:commentReference w:id="9"/>
            </w:r>
          </w:p>
        </w:tc>
        <w:tc>
          <w:tcPr>
            <w:tcW w:w="3333" w:type="dxa"/>
            <w:gridSpan w:val="2"/>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68" w:type="dxa"/>
            <w:vAlign w:val="center"/>
          </w:tcPr>
          <w:p>
            <w:pPr>
              <w:rPr>
                <w:rFonts w:ascii="宋体" w:hAnsi="宋体"/>
              </w:rPr>
            </w:pPr>
            <w:commentRangeStart w:id="10"/>
            <w:r>
              <w:rPr>
                <w:rFonts w:hint="eastAsia" w:ascii="宋体" w:hAnsi="宋体"/>
              </w:rPr>
              <w:t>项目起止时间</w:t>
            </w:r>
            <w:commentRangeEnd w:id="10"/>
            <w:r>
              <w:rPr>
                <w:rStyle w:val="12"/>
              </w:rPr>
              <w:commentReference w:id="10"/>
            </w:r>
          </w:p>
        </w:tc>
        <w:tc>
          <w:tcPr>
            <w:tcW w:w="8294" w:type="dxa"/>
            <w:gridSpan w:val="6"/>
            <w:vAlign w:val="center"/>
          </w:tcPr>
          <w:p>
            <w:pPr>
              <w:ind w:firstLine="2310" w:firstLineChars="1100"/>
              <w:rPr>
                <w:rFonts w:ascii="宋体" w:hAnsi="宋体"/>
              </w:rPr>
            </w:pPr>
            <w:r>
              <w:rPr>
                <w:rFonts w:hint="eastAsia" w:ascii="宋体" w:hAnsi="宋体"/>
              </w:rPr>
              <w:t xml:space="preserve">至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68" w:type="dxa"/>
            <w:vMerge w:val="restart"/>
            <w:vAlign w:val="center"/>
          </w:tcPr>
          <w:p>
            <w:pPr>
              <w:snapToGrid w:val="0"/>
              <w:spacing w:before="20"/>
              <w:ind w:right="26"/>
              <w:jc w:val="left"/>
              <w:rPr>
                <w:rFonts w:ascii="宋体" w:hAnsi="宋体" w:cs="宋体"/>
                <w:szCs w:val="21"/>
              </w:rPr>
            </w:pPr>
            <w:r>
              <w:rPr>
                <w:rFonts w:hint="eastAsia" w:ascii="宋体" w:hAnsi="宋体" w:cs="宋体"/>
                <w:szCs w:val="21"/>
              </w:rPr>
              <w:t>项目投资情况（万元）</w:t>
            </w:r>
          </w:p>
        </w:tc>
        <w:tc>
          <w:tcPr>
            <w:tcW w:w="2073" w:type="dxa"/>
            <w:vAlign w:val="center"/>
          </w:tcPr>
          <w:p>
            <w:pPr>
              <w:snapToGrid w:val="0"/>
              <w:spacing w:before="20"/>
              <w:ind w:left="90" w:right="26"/>
              <w:jc w:val="left"/>
              <w:rPr>
                <w:rFonts w:ascii="宋体" w:hAnsi="宋体" w:cs="宋体"/>
                <w:szCs w:val="21"/>
              </w:rPr>
            </w:pPr>
            <w:commentRangeStart w:id="11"/>
            <w:r>
              <w:rPr>
                <w:rFonts w:hint="eastAsia" w:ascii="宋体" w:hAnsi="宋体" w:cs="宋体"/>
                <w:szCs w:val="21"/>
              </w:rPr>
              <w:t>项目总预算（万元）</w:t>
            </w:r>
            <w:commentRangeEnd w:id="11"/>
            <w:r>
              <w:rPr>
                <w:rStyle w:val="12"/>
              </w:rPr>
              <w:commentReference w:id="11"/>
            </w:r>
          </w:p>
        </w:tc>
        <w:tc>
          <w:tcPr>
            <w:tcW w:w="2074" w:type="dxa"/>
            <w:gridSpan w:val="2"/>
            <w:vAlign w:val="center"/>
          </w:tcPr>
          <w:p>
            <w:pPr>
              <w:jc w:val="left"/>
              <w:rPr>
                <w:rFonts w:ascii="宋体" w:hAnsi="宋体" w:cs="宋体"/>
                <w:b/>
                <w:szCs w:val="21"/>
              </w:rPr>
            </w:pPr>
            <w:r>
              <w:commentReference w:id="12"/>
            </w:r>
          </w:p>
        </w:tc>
        <w:tc>
          <w:tcPr>
            <w:tcW w:w="2231" w:type="dxa"/>
            <w:gridSpan w:val="2"/>
            <w:vAlign w:val="center"/>
          </w:tcPr>
          <w:p>
            <w:pPr>
              <w:snapToGrid w:val="0"/>
              <w:spacing w:before="20"/>
              <w:ind w:left="90" w:right="26"/>
              <w:jc w:val="left"/>
              <w:rPr>
                <w:rFonts w:ascii="宋体" w:hAnsi="宋体" w:cs="宋体"/>
                <w:szCs w:val="21"/>
              </w:rPr>
            </w:pPr>
            <w:commentRangeStart w:id="13"/>
            <w:r>
              <w:rPr>
                <w:rFonts w:hint="eastAsia" w:ascii="宋体" w:hAnsi="宋体" w:cs="宋体"/>
                <w:szCs w:val="21"/>
              </w:rPr>
              <w:t>申请专项经费（万元）</w:t>
            </w:r>
            <w:commentRangeEnd w:id="13"/>
            <w:r>
              <w:rPr>
                <w:rStyle w:val="12"/>
              </w:rPr>
              <w:commentReference w:id="13"/>
            </w:r>
          </w:p>
        </w:tc>
        <w:tc>
          <w:tcPr>
            <w:tcW w:w="1916" w:type="dxa"/>
            <w:vAlign w:val="center"/>
          </w:tcPr>
          <w:p>
            <w:pPr>
              <w:snapToGrid w:val="0"/>
              <w:ind w:right="28"/>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68" w:type="dxa"/>
            <w:vMerge w:val="continue"/>
            <w:vAlign w:val="center"/>
          </w:tcPr>
          <w:p>
            <w:pPr>
              <w:snapToGrid w:val="0"/>
              <w:spacing w:before="20"/>
              <w:ind w:left="90" w:right="26" w:firstLine="840" w:firstLineChars="400"/>
              <w:jc w:val="left"/>
              <w:rPr>
                <w:rFonts w:ascii="宋体" w:hAnsi="宋体" w:cs="宋体"/>
                <w:szCs w:val="21"/>
              </w:rPr>
            </w:pPr>
          </w:p>
        </w:tc>
        <w:tc>
          <w:tcPr>
            <w:tcW w:w="2073" w:type="dxa"/>
            <w:vAlign w:val="center"/>
          </w:tcPr>
          <w:p>
            <w:pPr>
              <w:snapToGrid w:val="0"/>
              <w:spacing w:before="20"/>
              <w:ind w:left="90" w:right="26"/>
              <w:jc w:val="left"/>
              <w:rPr>
                <w:rFonts w:ascii="宋体" w:hAnsi="宋体" w:cs="宋体"/>
                <w:szCs w:val="21"/>
              </w:rPr>
            </w:pPr>
            <w:commentRangeStart w:id="14"/>
            <w:r>
              <w:rPr>
                <w:rFonts w:hint="eastAsia" w:ascii="宋体" w:hAnsi="宋体" w:cs="宋体"/>
                <w:szCs w:val="21"/>
              </w:rPr>
              <w:t>自筹资金（万元）</w:t>
            </w:r>
            <w:commentRangeEnd w:id="14"/>
            <w:r>
              <w:rPr>
                <w:rStyle w:val="12"/>
              </w:rPr>
              <w:commentReference w:id="14"/>
            </w:r>
          </w:p>
        </w:tc>
        <w:tc>
          <w:tcPr>
            <w:tcW w:w="2074" w:type="dxa"/>
            <w:gridSpan w:val="2"/>
            <w:vAlign w:val="center"/>
          </w:tcPr>
          <w:p>
            <w:pPr>
              <w:snapToGrid w:val="0"/>
              <w:ind w:right="28"/>
              <w:jc w:val="center"/>
              <w:rPr>
                <w:rFonts w:ascii="宋体" w:hAnsi="宋体" w:cs="宋体"/>
                <w:szCs w:val="21"/>
              </w:rPr>
            </w:pPr>
          </w:p>
        </w:tc>
        <w:tc>
          <w:tcPr>
            <w:tcW w:w="2231" w:type="dxa"/>
            <w:gridSpan w:val="2"/>
            <w:vAlign w:val="center"/>
          </w:tcPr>
          <w:p>
            <w:pPr>
              <w:snapToGrid w:val="0"/>
              <w:spacing w:before="20"/>
              <w:ind w:left="90" w:right="26"/>
              <w:jc w:val="left"/>
              <w:rPr>
                <w:rFonts w:ascii="宋体" w:hAnsi="宋体" w:cs="宋体"/>
                <w:szCs w:val="21"/>
              </w:rPr>
            </w:pPr>
            <w:commentRangeStart w:id="15"/>
            <w:r>
              <w:rPr>
                <w:rFonts w:hint="eastAsia" w:ascii="宋体" w:hAnsi="宋体" w:cs="宋体"/>
                <w:szCs w:val="21"/>
              </w:rPr>
              <w:t>其他</w:t>
            </w:r>
            <w:r>
              <w:rPr>
                <w:rFonts w:ascii="宋体" w:hAnsi="宋体" w:cs="宋体"/>
                <w:szCs w:val="21"/>
              </w:rPr>
              <w:t>资金</w:t>
            </w:r>
            <w:r>
              <w:rPr>
                <w:rFonts w:hint="eastAsia" w:ascii="宋体" w:hAnsi="宋体" w:cs="宋体"/>
                <w:szCs w:val="21"/>
              </w:rPr>
              <w:t>（万元）</w:t>
            </w:r>
            <w:commentRangeEnd w:id="15"/>
            <w:r>
              <w:rPr>
                <w:rStyle w:val="12"/>
              </w:rPr>
              <w:commentReference w:id="15"/>
            </w:r>
          </w:p>
        </w:tc>
        <w:tc>
          <w:tcPr>
            <w:tcW w:w="1916" w:type="dxa"/>
            <w:vAlign w:val="center"/>
          </w:tcPr>
          <w:p>
            <w:pPr>
              <w:snapToGrid w:val="0"/>
              <w:ind w:right="28"/>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7" w:hRule="atLeast"/>
          <w:jc w:val="center"/>
        </w:trPr>
        <w:tc>
          <w:tcPr>
            <w:tcW w:w="1668" w:type="dxa"/>
            <w:vAlign w:val="center"/>
          </w:tcPr>
          <w:p>
            <w:pPr>
              <w:rPr>
                <w:rFonts w:ascii="宋体" w:hAnsi="宋体"/>
              </w:rPr>
            </w:pPr>
            <w:r>
              <w:rPr>
                <w:rFonts w:hint="eastAsia" w:ascii="宋体" w:hAnsi="宋体"/>
              </w:rPr>
              <w:t>项目实施内容（限</w:t>
            </w:r>
            <w:r>
              <w:rPr>
                <w:rFonts w:ascii="宋体" w:hAnsi="宋体"/>
              </w:rPr>
              <w:t>2000</w:t>
            </w:r>
            <w:r>
              <w:rPr>
                <w:rFonts w:hint="eastAsia" w:ascii="宋体" w:hAnsi="宋体"/>
              </w:rPr>
              <w:t>字）</w:t>
            </w:r>
          </w:p>
        </w:tc>
        <w:tc>
          <w:tcPr>
            <w:tcW w:w="8294" w:type="dxa"/>
            <w:gridSpan w:val="6"/>
            <w:vAlign w:val="center"/>
          </w:tcPr>
          <w:p>
            <w:pPr>
              <w:spacing w:line="520" w:lineRule="exact"/>
              <w:ind w:firstLine="422"/>
              <w:rPr>
                <w:color w:val="FF0000"/>
                <w:lang w:val="en"/>
              </w:rPr>
            </w:pPr>
            <w:r>
              <w:rPr>
                <w:rFonts w:hint="eastAsia"/>
                <w:b/>
                <w:bCs/>
                <w:color w:val="FF0000"/>
                <w:lang w:val="en"/>
              </w:rPr>
              <w:t>概述</w:t>
            </w:r>
            <w:r>
              <w:rPr>
                <w:rFonts w:hint="eastAsia"/>
                <w:color w:val="FF0000"/>
                <w:lang w:val="en"/>
              </w:rPr>
              <w:t>附件《中央引导地方科技发展资金项目组织实施方案》中相关内容，包括：</w:t>
            </w:r>
            <w:r>
              <w:rPr>
                <w:color w:val="FF0000"/>
                <w:lang w:val="en"/>
              </w:rPr>
              <w:t>1.</w:t>
            </w:r>
            <w:r>
              <w:rPr>
                <w:rFonts w:hint="eastAsia"/>
                <w:color w:val="FF0000"/>
                <w:lang w:val="en"/>
              </w:rPr>
              <w:t>项目的背景与意义；</w:t>
            </w:r>
            <w:r>
              <w:rPr>
                <w:color w:val="FF0000"/>
                <w:lang w:val="en"/>
              </w:rPr>
              <w:t>2.</w:t>
            </w:r>
            <w:r>
              <w:rPr>
                <w:rFonts w:hint="eastAsia"/>
                <w:color w:val="FF0000"/>
                <w:lang w:val="en"/>
              </w:rPr>
              <w:t>现有工作基础、条件和优势；</w:t>
            </w:r>
            <w:r>
              <w:rPr>
                <w:color w:val="FF0000"/>
                <w:lang w:val="en"/>
              </w:rPr>
              <w:t>3</w:t>
            </w:r>
            <w:r>
              <w:rPr>
                <w:rFonts w:hint="eastAsia"/>
                <w:color w:val="FF0000"/>
                <w:lang w:val="en"/>
              </w:rPr>
              <w:t>项目研究与实施内容；</w:t>
            </w:r>
            <w:r>
              <w:rPr>
                <w:color w:val="FF0000"/>
                <w:lang w:val="en"/>
              </w:rPr>
              <w:t>4.</w:t>
            </w:r>
            <w:r>
              <w:rPr>
                <w:rFonts w:hint="eastAsia"/>
                <w:color w:val="FF0000"/>
                <w:lang w:val="en"/>
              </w:rPr>
              <w:t>预期效益分析等</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bl>
    <w:p>
      <w:pPr>
        <w:spacing w:line="360" w:lineRule="auto"/>
        <w:rPr>
          <w:color w:val="FF0000"/>
        </w:rPr>
      </w:pPr>
      <w:r>
        <w:rPr>
          <w:rFonts w:hint="eastAsia" w:ascii="宋体" w:hAnsi="宋体"/>
          <w:b/>
          <w:bCs/>
          <w:color w:val="FF0000"/>
          <w:sz w:val="24"/>
        </w:rPr>
        <w:t>三、</w:t>
      </w:r>
      <w:r>
        <w:rPr>
          <w:rFonts w:hint="eastAsia"/>
          <w:b/>
          <w:color w:val="FF0000"/>
          <w:sz w:val="28"/>
          <w:szCs w:val="28"/>
        </w:rPr>
        <w:t>项目绩效目标</w:t>
      </w:r>
    </w:p>
    <w:tbl>
      <w:tblPr>
        <w:tblStyle w:val="9"/>
        <w:tblW w:w="10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2" w:author="test" w:date="2021-10-28T15:34:20Z">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521"/>
        <w:gridCol w:w="1260"/>
        <w:gridCol w:w="1350"/>
        <w:gridCol w:w="3003"/>
        <w:gridCol w:w="2889"/>
        <w:tblGridChange w:id="13">
          <w:tblGrid>
            <w:gridCol w:w="1521"/>
            <w:gridCol w:w="1260"/>
            <w:gridCol w:w="1350"/>
            <w:gridCol w:w="3003"/>
            <w:gridCol w:w="138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4"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Align w:val="center"/>
            <w:tcPrChange w:id="15" w:author="test" w:date="2021-10-28T15:34:20Z">
              <w:tcPr>
                <w:tcW w:w="1521" w:type="dxa"/>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专项名称</w:t>
            </w:r>
          </w:p>
        </w:tc>
        <w:tc>
          <w:tcPr>
            <w:tcW w:w="8502" w:type="dxa"/>
            <w:gridSpan w:val="4"/>
            <w:vAlign w:val="center"/>
            <w:tcPrChange w:id="16" w:author="test" w:date="2021-10-28T15:34:20Z">
              <w:tcPr>
                <w:tcW w:w="7001" w:type="dxa"/>
                <w:gridSpan w:val="4"/>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lang w:val="en"/>
              </w:rPr>
              <w:t>中央引导地方科技发展资金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7"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781" w:type="dxa"/>
            <w:gridSpan w:val="2"/>
            <w:vAlign w:val="center"/>
            <w:tcPrChange w:id="18" w:author="test" w:date="2021-10-28T15:34:20Z">
              <w:tcPr>
                <w:tcW w:w="2781" w:type="dxa"/>
                <w:gridSpan w:val="2"/>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中央主管部门</w:t>
            </w:r>
          </w:p>
        </w:tc>
        <w:tc>
          <w:tcPr>
            <w:tcW w:w="7242" w:type="dxa"/>
            <w:gridSpan w:val="3"/>
            <w:vAlign w:val="center"/>
            <w:tcPrChange w:id="19" w:author="test" w:date="2021-10-28T15:34:20Z">
              <w:tcPr>
                <w:tcW w:w="5741" w:type="dxa"/>
                <w:gridSpan w:val="3"/>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财政部、科技部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0"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restart"/>
            <w:vAlign w:val="center"/>
            <w:tcPrChange w:id="21" w:author="test" w:date="2021-10-28T15:34:20Z">
              <w:tcPr>
                <w:tcW w:w="1521" w:type="dxa"/>
                <w:vMerge w:val="restart"/>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资金情况</w:t>
            </w:r>
          </w:p>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（万元）</w:t>
            </w:r>
          </w:p>
        </w:tc>
        <w:tc>
          <w:tcPr>
            <w:tcW w:w="2610" w:type="dxa"/>
            <w:gridSpan w:val="2"/>
            <w:vAlign w:val="center"/>
            <w:tcPrChange w:id="22" w:author="test" w:date="2021-10-28T15:34:20Z">
              <w:tcPr>
                <w:tcW w:w="2610" w:type="dxa"/>
                <w:gridSpan w:val="2"/>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年度金额</w:t>
            </w:r>
          </w:p>
        </w:tc>
        <w:tc>
          <w:tcPr>
            <w:tcW w:w="5892" w:type="dxa"/>
            <w:gridSpan w:val="2"/>
            <w:vAlign w:val="center"/>
            <w:tcPrChange w:id="23" w:author="test" w:date="2021-10-28T15:34:20Z">
              <w:tcPr>
                <w:tcW w:w="4391" w:type="dxa"/>
                <w:gridSpan w:val="2"/>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4"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25"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2610" w:type="dxa"/>
            <w:gridSpan w:val="2"/>
            <w:vAlign w:val="center"/>
            <w:tcPrChange w:id="26" w:author="test" w:date="2021-10-28T15:34:20Z">
              <w:tcPr>
                <w:tcW w:w="2610" w:type="dxa"/>
                <w:gridSpan w:val="2"/>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其中：中央补助</w:t>
            </w:r>
          </w:p>
        </w:tc>
        <w:tc>
          <w:tcPr>
            <w:tcW w:w="5892" w:type="dxa"/>
            <w:gridSpan w:val="2"/>
            <w:vAlign w:val="center"/>
            <w:tcPrChange w:id="27" w:author="test" w:date="2021-10-28T15:34:20Z">
              <w:tcPr>
                <w:tcW w:w="4391" w:type="dxa"/>
                <w:gridSpan w:val="2"/>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8"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29"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2610" w:type="dxa"/>
            <w:gridSpan w:val="2"/>
            <w:vAlign w:val="center"/>
            <w:tcPrChange w:id="30" w:author="test" w:date="2021-10-28T15:34:20Z">
              <w:tcPr>
                <w:tcW w:w="2610" w:type="dxa"/>
                <w:gridSpan w:val="2"/>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地方资金</w:t>
            </w:r>
          </w:p>
        </w:tc>
        <w:tc>
          <w:tcPr>
            <w:tcW w:w="5892" w:type="dxa"/>
            <w:gridSpan w:val="2"/>
            <w:vAlign w:val="center"/>
            <w:tcPrChange w:id="31" w:author="test" w:date="2021-10-28T15:34:20Z">
              <w:tcPr>
                <w:tcW w:w="4391" w:type="dxa"/>
                <w:gridSpan w:val="2"/>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32"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82" w:hRule="atLeast"/>
        </w:trPr>
        <w:tc>
          <w:tcPr>
            <w:tcW w:w="1521" w:type="dxa"/>
            <w:vAlign w:val="center"/>
            <w:tcPrChange w:id="33" w:author="test" w:date="2021-10-28T15:34:20Z">
              <w:tcPr>
                <w:tcW w:w="1521" w:type="dxa"/>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总体目标</w:t>
            </w:r>
          </w:p>
        </w:tc>
        <w:tc>
          <w:tcPr>
            <w:tcW w:w="8502" w:type="dxa"/>
            <w:gridSpan w:val="4"/>
            <w:vAlign w:val="center"/>
            <w:tcPrChange w:id="34" w:author="test" w:date="2021-10-28T15:34:20Z">
              <w:tcPr>
                <w:tcW w:w="7001" w:type="dxa"/>
                <w:gridSpan w:val="4"/>
                <w:vAlign w:val="center"/>
              </w:tcPr>
            </w:tcPrChange>
          </w:tcPr>
          <w:p>
            <w:pPr>
              <w:jc w:val="left"/>
              <w:rPr>
                <w:rFonts w:hint="eastAsia" w:ascii="Nimbus Roman No9 L" w:hAnsi="Nimbus Roman No9 L" w:cs="Nimbus Roman No9 L"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35"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restart"/>
            <w:vAlign w:val="center"/>
            <w:tcPrChange w:id="36" w:author="test" w:date="2021-10-28T15:34:20Z">
              <w:tcPr>
                <w:tcW w:w="1521" w:type="dxa"/>
                <w:vMerge w:val="restart"/>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绩效指标</w:t>
            </w:r>
          </w:p>
        </w:tc>
        <w:tc>
          <w:tcPr>
            <w:tcW w:w="5613" w:type="dxa"/>
            <w:gridSpan w:val="3"/>
            <w:vAlign w:val="center"/>
            <w:tcPrChange w:id="37" w:author="test" w:date="2021-10-28T15:34:20Z">
              <w:tcPr>
                <w:tcW w:w="5613" w:type="dxa"/>
                <w:gridSpan w:val="3"/>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指标名称</w:t>
            </w:r>
          </w:p>
        </w:tc>
        <w:tc>
          <w:tcPr>
            <w:tcW w:w="2889" w:type="dxa"/>
            <w:vAlign w:val="center"/>
            <w:tcPrChange w:id="38" w:author="test" w:date="2021-10-28T15:34:20Z">
              <w:tcPr>
                <w:tcW w:w="1388" w:type="dxa"/>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39"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521" w:type="dxa"/>
            <w:vMerge w:val="continue"/>
            <w:vAlign w:val="center"/>
            <w:tcPrChange w:id="40"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Align w:val="center"/>
            <w:tcPrChange w:id="41" w:author="test" w:date="2021-10-28T15:34:20Z">
              <w:tcPr>
                <w:tcW w:w="1260" w:type="dxa"/>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一级指标</w:t>
            </w:r>
          </w:p>
        </w:tc>
        <w:tc>
          <w:tcPr>
            <w:tcW w:w="1350" w:type="dxa"/>
            <w:vAlign w:val="center"/>
            <w:tcPrChange w:id="42" w:author="test" w:date="2021-10-28T15:34:20Z">
              <w:tcPr>
                <w:tcW w:w="1350" w:type="dxa"/>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二级指标</w:t>
            </w:r>
          </w:p>
        </w:tc>
        <w:tc>
          <w:tcPr>
            <w:tcW w:w="3003" w:type="dxa"/>
            <w:vAlign w:val="center"/>
            <w:tcPrChange w:id="43" w:author="test" w:date="2021-10-28T15:34:20Z">
              <w:tcPr>
                <w:tcW w:w="3003" w:type="dxa"/>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三级指标</w:t>
            </w:r>
          </w:p>
        </w:tc>
        <w:tc>
          <w:tcPr>
            <w:tcW w:w="2889" w:type="dxa"/>
            <w:vAlign w:val="center"/>
            <w:tcPrChange w:id="44" w:author="test" w:date="2021-10-28T15:34:20Z">
              <w:tcPr>
                <w:tcW w:w="1388" w:type="dxa"/>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45"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46"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restart"/>
            <w:vAlign w:val="center"/>
            <w:tcPrChange w:id="47" w:author="test" w:date="2021-10-28T15:34:20Z">
              <w:tcPr>
                <w:tcW w:w="1260" w:type="dxa"/>
                <w:vMerge w:val="restart"/>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产出指标</w:t>
            </w:r>
          </w:p>
        </w:tc>
        <w:tc>
          <w:tcPr>
            <w:tcW w:w="1350" w:type="dxa"/>
            <w:vMerge w:val="restart"/>
            <w:vAlign w:val="center"/>
            <w:tcPrChange w:id="48" w:author="test" w:date="2021-10-28T15:34:20Z">
              <w:tcPr>
                <w:tcW w:w="1350" w:type="dxa"/>
                <w:vMerge w:val="restart"/>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数量指标</w:t>
            </w:r>
          </w:p>
        </w:tc>
        <w:tc>
          <w:tcPr>
            <w:tcW w:w="3003" w:type="dxa"/>
            <w:vAlign w:val="center"/>
            <w:tcPrChange w:id="49"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支持自由探索类基础研究项目数量</w:t>
            </w:r>
          </w:p>
        </w:tc>
        <w:tc>
          <w:tcPr>
            <w:tcW w:w="2889" w:type="dxa"/>
            <w:vAlign w:val="center"/>
            <w:tcPrChange w:id="50"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51"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52"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53"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54"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55"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支持省部共建国家重点实验室项目数量</w:t>
            </w:r>
          </w:p>
        </w:tc>
        <w:tc>
          <w:tcPr>
            <w:tcW w:w="2889" w:type="dxa"/>
            <w:vAlign w:val="center"/>
            <w:tcPrChange w:id="56"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57"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58"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59"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60"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61"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支持国家临床医学研究中心项目数量</w:t>
            </w:r>
          </w:p>
        </w:tc>
        <w:tc>
          <w:tcPr>
            <w:tcW w:w="2889" w:type="dxa"/>
            <w:vAlign w:val="center"/>
            <w:tcPrChange w:id="62"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63"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521" w:type="dxa"/>
            <w:vMerge w:val="continue"/>
            <w:vAlign w:val="center"/>
            <w:tcPrChange w:id="64"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65"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66"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67"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支持新型研发机构项目数量</w:t>
            </w:r>
          </w:p>
        </w:tc>
        <w:tc>
          <w:tcPr>
            <w:tcW w:w="2889" w:type="dxa"/>
            <w:vAlign w:val="center"/>
            <w:tcPrChange w:id="68"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69"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70"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71"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72"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73"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转化科技成果数量</w:t>
            </w:r>
          </w:p>
        </w:tc>
        <w:tc>
          <w:tcPr>
            <w:tcW w:w="2889" w:type="dxa"/>
            <w:vAlign w:val="center"/>
            <w:tcPrChange w:id="74"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75"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76"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77"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78"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79"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支持科技特派员项目数量</w:t>
            </w:r>
          </w:p>
        </w:tc>
        <w:tc>
          <w:tcPr>
            <w:tcW w:w="2889" w:type="dxa"/>
            <w:vAlign w:val="center"/>
            <w:tcPrChange w:id="80"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81"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82"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83"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84"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85"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支持国家高新技术产业开发区项目数量</w:t>
            </w:r>
          </w:p>
        </w:tc>
        <w:tc>
          <w:tcPr>
            <w:tcW w:w="2889" w:type="dxa"/>
            <w:vAlign w:val="center"/>
            <w:tcPrChange w:id="86"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87"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521" w:type="dxa"/>
            <w:vMerge w:val="continue"/>
            <w:vAlign w:val="center"/>
            <w:tcPrChange w:id="88"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89"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90"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91"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支持国家创新型城市项目数量</w:t>
            </w:r>
          </w:p>
        </w:tc>
        <w:tc>
          <w:tcPr>
            <w:tcW w:w="2889" w:type="dxa"/>
            <w:vAlign w:val="center"/>
            <w:tcPrChange w:id="92"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93"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94"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95"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96"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97"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支持国家创新型县(市)项目数量</w:t>
            </w:r>
          </w:p>
        </w:tc>
        <w:tc>
          <w:tcPr>
            <w:tcW w:w="2889" w:type="dxa"/>
            <w:vAlign w:val="center"/>
            <w:tcPrChange w:id="98"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99"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100"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01"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102"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103"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支持国家自主创新示范区项目数量</w:t>
            </w:r>
          </w:p>
        </w:tc>
        <w:tc>
          <w:tcPr>
            <w:tcW w:w="2889" w:type="dxa"/>
            <w:vAlign w:val="center"/>
            <w:tcPrChange w:id="104"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05"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106"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07"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108"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109"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支持国家科技成果转移转化示范区项目数量</w:t>
            </w:r>
          </w:p>
        </w:tc>
        <w:tc>
          <w:tcPr>
            <w:tcW w:w="2889" w:type="dxa"/>
            <w:vAlign w:val="center"/>
            <w:tcPrChange w:id="110"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11"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521" w:type="dxa"/>
            <w:vMerge w:val="continue"/>
            <w:vAlign w:val="center"/>
            <w:tcPrChange w:id="112"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13"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114"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115"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支持国家级科技企业孵化器、大学科技园、众创空间、双创示范基地、星创天地项目数量</w:t>
            </w:r>
          </w:p>
        </w:tc>
        <w:tc>
          <w:tcPr>
            <w:tcW w:w="2889" w:type="dxa"/>
            <w:vAlign w:val="center"/>
            <w:tcPrChange w:id="116"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17"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118"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19"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120"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121"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支持东西部科技合作及区域协同创新项目数量</w:t>
            </w:r>
          </w:p>
        </w:tc>
        <w:tc>
          <w:tcPr>
            <w:tcW w:w="2889" w:type="dxa"/>
            <w:vAlign w:val="center"/>
            <w:tcPrChange w:id="122"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23"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124"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25"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126"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127" w:author="test" w:date="2021-10-28T15:34:20Z">
              <w:tcPr>
                <w:tcW w:w="3003" w:type="dxa"/>
                <w:vAlign w:val="center"/>
              </w:tcPr>
            </w:tcPrChange>
          </w:tcPr>
          <w:p>
            <w:pPr>
              <w:jc w:val="left"/>
              <w:rPr>
                <w:rFonts w:hint="eastAsia" w:ascii="Nimbus Roman No9 L" w:hAnsi="Nimbus Roman No9 L" w:cs="Nimbus Roman No9 L" w:eastAsiaTheme="minorEastAsia"/>
                <w:color w:val="FF0000"/>
                <w:szCs w:val="21"/>
                <w:lang w:val="en" w:eastAsia="zh-CN"/>
              </w:rPr>
            </w:pPr>
            <w:r>
              <w:rPr>
                <w:rFonts w:hint="eastAsia" w:ascii="Nimbus Roman No9 L" w:hAnsi="Nimbus Roman No9 L" w:cs="Nimbus Roman No9 L" w:eastAsiaTheme="minorEastAsia"/>
                <w:color w:val="FF0000"/>
                <w:szCs w:val="21"/>
                <w:lang w:val="en" w:eastAsia="zh-CN"/>
              </w:rPr>
              <w:t>支持重点帮扶乡（镇）数量</w:t>
            </w:r>
          </w:p>
        </w:tc>
        <w:tc>
          <w:tcPr>
            <w:tcW w:w="2889" w:type="dxa"/>
            <w:vAlign w:val="center"/>
            <w:tcPrChange w:id="128" w:author="test" w:date="2021-10-28T15:34:20Z">
              <w:tcPr>
                <w:tcW w:w="1388" w:type="dxa"/>
                <w:vAlign w:val="center"/>
              </w:tcPr>
            </w:tcPrChange>
          </w:tcPr>
          <w:p>
            <w:pPr>
              <w:jc w:val="right"/>
              <w:rPr>
                <w:rFonts w:hint="eastAsia" w:ascii="Nimbus Roman No9 L" w:hAnsi="Nimbus Roman No9 L" w:cs="Nimbus Roman No9 L" w:eastAsiaTheme="minorEastAsia"/>
                <w:color w:val="FF0000"/>
                <w:szCs w:val="21"/>
                <w:lang w:eastAsia="zh-CN"/>
              </w:rPr>
            </w:pPr>
            <w:r>
              <w:rPr>
                <w:rFonts w:hint="eastAsia" w:ascii="Nimbus Roman No9 L" w:hAnsi="Nimbus Roman No9 L" w:cs="Nimbus Roman No9 L" w:eastAsiaTheme="minorEastAsia"/>
                <w:color w:val="FF0000"/>
                <w:szCs w:val="21"/>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29"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130"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31"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restart"/>
            <w:vAlign w:val="center"/>
            <w:tcPrChange w:id="132" w:author="test" w:date="2021-10-28T15:34:20Z">
              <w:tcPr>
                <w:tcW w:w="1350" w:type="dxa"/>
                <w:vMerge w:val="restart"/>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时效指标</w:t>
            </w:r>
          </w:p>
        </w:tc>
        <w:tc>
          <w:tcPr>
            <w:tcW w:w="3003" w:type="dxa"/>
            <w:vAlign w:val="center"/>
            <w:tcPrChange w:id="133"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资金拨付及时率</w:t>
            </w:r>
          </w:p>
        </w:tc>
        <w:tc>
          <w:tcPr>
            <w:tcW w:w="2889" w:type="dxa"/>
            <w:vAlign w:val="center"/>
            <w:tcPrChange w:id="134"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ascii="Nimbus Roman No9 L" w:hAnsi="Nimbus Roman No9 L" w:cs="Nimbus Roman No9 L"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35"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521" w:type="dxa"/>
            <w:vMerge w:val="continue"/>
            <w:vAlign w:val="center"/>
            <w:tcPrChange w:id="136"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37"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138"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139"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ascii="Nimbus Roman No9 L" w:hAnsi="Nimbus Roman No9 L" w:cs="Nimbus Roman No9 L" w:eastAsiaTheme="minorEastAsia"/>
                <w:szCs w:val="21"/>
                <w:lang w:val="en"/>
              </w:rPr>
              <w:t>.........</w:t>
            </w:r>
          </w:p>
        </w:tc>
        <w:tc>
          <w:tcPr>
            <w:tcW w:w="2889" w:type="dxa"/>
            <w:vAlign w:val="center"/>
            <w:tcPrChange w:id="140" w:author="test" w:date="2021-10-28T15:34:20Z">
              <w:tcPr>
                <w:tcW w:w="1388" w:type="dxa"/>
                <w:vAlign w:val="center"/>
              </w:tcPr>
            </w:tcPrChange>
          </w:tcPr>
          <w:p>
            <w:pPr>
              <w:jc w:val="right"/>
              <w:rPr>
                <w:rFonts w:hint="eastAsia" w:ascii="Nimbus Roman No9 L" w:hAnsi="Nimbus Roman No9 L" w:cs="Nimbus Roman No9 L"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41"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142"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restart"/>
            <w:vAlign w:val="center"/>
            <w:tcPrChange w:id="143" w:author="test" w:date="2021-10-28T15:34:20Z">
              <w:tcPr>
                <w:tcW w:w="1260" w:type="dxa"/>
                <w:vMerge w:val="restart"/>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效益指标</w:t>
            </w:r>
          </w:p>
        </w:tc>
        <w:tc>
          <w:tcPr>
            <w:tcW w:w="1350" w:type="dxa"/>
            <w:vMerge w:val="restart"/>
            <w:vAlign w:val="center"/>
            <w:tcPrChange w:id="144" w:author="test" w:date="2021-10-28T15:34:20Z">
              <w:tcPr>
                <w:tcW w:w="1350" w:type="dxa"/>
                <w:vMerge w:val="restart"/>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经济效益</w:t>
            </w:r>
          </w:p>
        </w:tc>
        <w:tc>
          <w:tcPr>
            <w:tcW w:w="3003" w:type="dxa"/>
            <w:vAlign w:val="center"/>
            <w:tcPrChange w:id="145"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带动社会投入与引导资金投入比例</w:t>
            </w:r>
          </w:p>
        </w:tc>
        <w:tc>
          <w:tcPr>
            <w:tcW w:w="2889" w:type="dxa"/>
            <w:vAlign w:val="center"/>
            <w:tcPrChange w:id="146" w:author="test" w:date="2021-10-28T15:34:20Z">
              <w:tcPr>
                <w:tcW w:w="1388" w:type="dxa"/>
                <w:vAlign w:val="center"/>
              </w:tcPr>
            </w:tcPrChange>
          </w:tcPr>
          <w:p>
            <w:pPr>
              <w:jc w:val="right"/>
              <w:rPr>
                <w:rFonts w:hint="eastAsia" w:ascii="Nimbus Roman No9 L" w:hAnsi="Nimbus Roman No9 L" w:cs="Nimbus Roman No9 L"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47"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148"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49"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150"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151"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支持高新技术企业数量</w:t>
            </w:r>
          </w:p>
        </w:tc>
        <w:tc>
          <w:tcPr>
            <w:tcW w:w="2889" w:type="dxa"/>
            <w:vAlign w:val="center"/>
            <w:tcPrChange w:id="152"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53"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154"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55"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156"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157"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支持科技型中小企业数量</w:t>
            </w:r>
          </w:p>
        </w:tc>
        <w:tc>
          <w:tcPr>
            <w:tcW w:w="2889" w:type="dxa"/>
            <w:vAlign w:val="center"/>
            <w:tcPrChange w:id="158"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59"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521" w:type="dxa"/>
            <w:vMerge w:val="continue"/>
            <w:vAlign w:val="center"/>
            <w:tcPrChange w:id="160"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61"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162"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163"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新增在孵企业数量</w:t>
            </w:r>
          </w:p>
        </w:tc>
        <w:tc>
          <w:tcPr>
            <w:tcW w:w="2889" w:type="dxa"/>
            <w:vAlign w:val="center"/>
            <w:tcPrChange w:id="164"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65"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166"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67"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168"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169"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促进技术合同成交额</w:t>
            </w:r>
          </w:p>
        </w:tc>
        <w:tc>
          <w:tcPr>
            <w:tcW w:w="2889" w:type="dxa"/>
            <w:vAlign w:val="center"/>
            <w:tcPrChange w:id="170"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71"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172"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73"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174"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175"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促进科技投融资金额</w:t>
            </w:r>
          </w:p>
        </w:tc>
        <w:tc>
          <w:tcPr>
            <w:tcW w:w="2889" w:type="dxa"/>
            <w:vAlign w:val="center"/>
            <w:tcPrChange w:id="176"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77"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178"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79"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180"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181"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带动地方投入东西科技合作及区域协同创新资金</w:t>
            </w:r>
          </w:p>
        </w:tc>
        <w:tc>
          <w:tcPr>
            <w:tcW w:w="2889" w:type="dxa"/>
            <w:vAlign w:val="center"/>
            <w:tcPrChange w:id="182"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83"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521" w:type="dxa"/>
            <w:vMerge w:val="continue"/>
            <w:vAlign w:val="center"/>
            <w:tcPrChange w:id="184"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85"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186"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187"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ascii="Nimbus Roman No9 L" w:hAnsi="Nimbus Roman No9 L" w:cs="Nimbus Roman No9 L" w:eastAsiaTheme="minorEastAsia"/>
                <w:szCs w:val="21"/>
                <w:lang w:val="en"/>
              </w:rPr>
              <w:t>.........</w:t>
            </w:r>
          </w:p>
        </w:tc>
        <w:tc>
          <w:tcPr>
            <w:tcW w:w="2889" w:type="dxa"/>
            <w:vAlign w:val="center"/>
            <w:tcPrChange w:id="188" w:author="test" w:date="2021-10-28T15:34:20Z">
              <w:tcPr>
                <w:tcW w:w="1388" w:type="dxa"/>
                <w:vAlign w:val="center"/>
              </w:tcPr>
            </w:tcPrChange>
          </w:tcPr>
          <w:p>
            <w:pPr>
              <w:jc w:val="right"/>
              <w:rPr>
                <w:rFonts w:hint="eastAsia" w:ascii="Nimbus Roman No9 L" w:hAnsi="Nimbus Roman No9 L" w:cs="Nimbus Roman No9 L"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89"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190"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91"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restart"/>
            <w:vAlign w:val="center"/>
            <w:tcPrChange w:id="192" w:author="test" w:date="2021-10-28T15:34:20Z">
              <w:tcPr>
                <w:tcW w:w="1350" w:type="dxa"/>
                <w:vMerge w:val="restart"/>
                <w:vAlign w:val="center"/>
              </w:tcPr>
            </w:tcPrChange>
          </w:tcPr>
          <w:p>
            <w:pPr>
              <w:jc w:val="cente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社会效益</w:t>
            </w:r>
          </w:p>
        </w:tc>
        <w:tc>
          <w:tcPr>
            <w:tcW w:w="3003" w:type="dxa"/>
            <w:vAlign w:val="center"/>
            <w:tcPrChange w:id="193"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培训从事技术创新服务人员数量</w:t>
            </w:r>
          </w:p>
        </w:tc>
        <w:tc>
          <w:tcPr>
            <w:tcW w:w="2889" w:type="dxa"/>
            <w:vAlign w:val="center"/>
            <w:tcPrChange w:id="194"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95"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196"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197"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198"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199"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提供技术咨询/技术服务数量</w:t>
            </w:r>
          </w:p>
        </w:tc>
        <w:tc>
          <w:tcPr>
            <w:tcW w:w="2889" w:type="dxa"/>
            <w:vAlign w:val="center"/>
            <w:tcPrChange w:id="200"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01"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202"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203"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204"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205"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培训和指导农业科技服务数量</w:t>
            </w:r>
          </w:p>
        </w:tc>
        <w:tc>
          <w:tcPr>
            <w:tcW w:w="2889" w:type="dxa"/>
            <w:vAlign w:val="center"/>
            <w:tcPrChange w:id="206"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07"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521" w:type="dxa"/>
            <w:vMerge w:val="continue"/>
            <w:vAlign w:val="center"/>
            <w:tcPrChange w:id="208"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209"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210"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211"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培训技术经纪人数量</w:t>
            </w:r>
          </w:p>
        </w:tc>
        <w:tc>
          <w:tcPr>
            <w:tcW w:w="2889" w:type="dxa"/>
            <w:vAlign w:val="center"/>
            <w:tcPrChange w:id="212"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13"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214"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215"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216"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217"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开展创业辅导活动</w:t>
            </w:r>
          </w:p>
        </w:tc>
        <w:tc>
          <w:tcPr>
            <w:tcW w:w="2889" w:type="dxa"/>
            <w:vAlign w:val="center"/>
            <w:tcPrChange w:id="218"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19"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220"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221"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222"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223"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科技特派员服务农民</w:t>
            </w:r>
          </w:p>
        </w:tc>
        <w:tc>
          <w:tcPr>
            <w:tcW w:w="2889" w:type="dxa"/>
            <w:vAlign w:val="center"/>
            <w:tcPrChange w:id="224"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25"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317" w:hRule="atLeast"/>
        </w:trPr>
        <w:tc>
          <w:tcPr>
            <w:tcW w:w="1521" w:type="dxa"/>
            <w:vMerge w:val="continue"/>
            <w:vAlign w:val="center"/>
            <w:tcPrChange w:id="226"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227"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228"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229" w:author="test" w:date="2021-10-28T15:34:20Z">
              <w:tcPr>
                <w:tcW w:w="3003" w:type="dxa"/>
                <w:vAlign w:val="center"/>
              </w:tcPr>
            </w:tcPrChange>
          </w:tcPr>
          <w:p>
            <w:pPr>
              <w:jc w:val="left"/>
              <w:rPr>
                <w:rFonts w:hint="eastAsia" w:ascii="Nimbus Roman No9 L" w:hAnsi="Nimbus Roman No9 L" w:cs="Nimbus Roman No9 L" w:eastAsiaTheme="minorEastAsia"/>
                <w:color w:val="FF0000"/>
                <w:szCs w:val="21"/>
              </w:rPr>
            </w:pPr>
            <w:r>
              <w:rPr>
                <w:rFonts w:ascii="Nimbus Roman No9 L" w:hAnsi="Nimbus Roman No9 L" w:cs="Nimbus Roman No9 L" w:eastAsiaTheme="minorEastAsia"/>
                <w:color w:val="FF0000"/>
                <w:szCs w:val="21"/>
              </w:rPr>
              <w:t>带动</w:t>
            </w:r>
            <w:r>
              <w:rPr>
                <w:rFonts w:hint="eastAsia" w:ascii="Nimbus Roman No9 L" w:hAnsi="Nimbus Roman No9 L" w:cs="Nimbus Roman No9 L" w:eastAsiaTheme="minorEastAsia"/>
                <w:color w:val="FF0000"/>
                <w:szCs w:val="21"/>
                <w:lang w:eastAsia="zh-CN"/>
              </w:rPr>
              <w:t>乡村振兴发展及帮扶村人均增收</w:t>
            </w:r>
          </w:p>
        </w:tc>
        <w:tc>
          <w:tcPr>
            <w:tcW w:w="2889" w:type="dxa"/>
            <w:vAlign w:val="center"/>
            <w:tcPrChange w:id="230" w:author="test" w:date="2021-10-28T15:34:20Z">
              <w:tcPr>
                <w:tcW w:w="1388" w:type="dxa"/>
                <w:vAlign w:val="center"/>
              </w:tcPr>
            </w:tcPrChange>
          </w:tcPr>
          <w:p>
            <w:pPr>
              <w:jc w:val="right"/>
              <w:rPr>
                <w:rFonts w:hint="eastAsia" w:ascii="Nimbus Roman No9 L" w:hAnsi="Nimbus Roman No9 L" w:cs="Nimbus Roman No9 L" w:eastAsiaTheme="minorEastAsia"/>
                <w:color w:val="FF0000"/>
                <w:szCs w:val="21"/>
                <w:lang w:eastAsia="zh-CN"/>
              </w:rPr>
            </w:pPr>
            <w:r>
              <w:rPr>
                <w:rFonts w:hint="eastAsia" w:ascii="Nimbus Roman No9 L" w:hAnsi="Nimbus Roman No9 L" w:cs="Nimbus Roman No9 L" w:eastAsiaTheme="minorEastAsia"/>
                <w:color w:val="FF0000"/>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31"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
        <w:tc>
          <w:tcPr>
            <w:tcW w:w="1521" w:type="dxa"/>
            <w:vMerge w:val="continue"/>
            <w:vAlign w:val="center"/>
            <w:tcPrChange w:id="232"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233"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234"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235" w:author="test" w:date="2021-10-28T15:34:20Z">
              <w:tcPr>
                <w:tcW w:w="3003" w:type="dxa"/>
                <w:vAlign w:val="center"/>
              </w:tcPr>
            </w:tcPrChange>
          </w:tcPr>
          <w:p>
            <w:pPr>
              <w:jc w:val="left"/>
              <w:rPr>
                <w:rFonts w:hint="eastAsia" w:ascii="Nimbus Roman No9 L" w:hAnsi="Nimbus Roman No9 L" w:cs="Nimbus Roman No9 L" w:eastAsiaTheme="minorEastAsia"/>
                <w:color w:val="FF0000"/>
                <w:szCs w:val="21"/>
              </w:rPr>
            </w:pPr>
            <w:r>
              <w:rPr>
                <w:rFonts w:ascii="Nimbus Roman No9 L" w:hAnsi="Nimbus Roman No9 L" w:cs="Nimbus Roman No9 L" w:eastAsiaTheme="minorEastAsia"/>
                <w:color w:val="FF0000"/>
                <w:szCs w:val="21"/>
              </w:rPr>
              <w:t>带动</w:t>
            </w:r>
            <w:r>
              <w:rPr>
                <w:rFonts w:hint="eastAsia" w:ascii="Nimbus Roman No9 L" w:hAnsi="Nimbus Roman No9 L" w:cs="Nimbus Roman No9 L" w:eastAsiaTheme="minorEastAsia"/>
                <w:color w:val="FF0000"/>
                <w:szCs w:val="21"/>
                <w:lang w:eastAsia="zh-CN"/>
              </w:rPr>
              <w:t>帮扶村</w:t>
            </w:r>
            <w:r>
              <w:rPr>
                <w:rFonts w:ascii="Nimbus Roman No9 L" w:hAnsi="Nimbus Roman No9 L" w:cs="Nimbus Roman No9 L" w:eastAsiaTheme="minorEastAsia"/>
                <w:color w:val="FF0000"/>
                <w:szCs w:val="21"/>
              </w:rPr>
              <w:t>人数</w:t>
            </w:r>
          </w:p>
        </w:tc>
        <w:tc>
          <w:tcPr>
            <w:tcW w:w="2889" w:type="dxa"/>
            <w:vAlign w:val="center"/>
            <w:tcPrChange w:id="236" w:author="test" w:date="2021-10-28T15:34:20Z">
              <w:tcPr>
                <w:tcW w:w="1388" w:type="dxa"/>
                <w:vAlign w:val="center"/>
              </w:tcPr>
            </w:tcPrChange>
          </w:tcPr>
          <w:p>
            <w:pPr>
              <w:jc w:val="right"/>
              <w:rPr>
                <w:rFonts w:hint="eastAsia" w:ascii="Nimbus Roman No9 L" w:hAnsi="Nimbus Roman No9 L" w:cs="Nimbus Roman No9 L" w:eastAsiaTheme="minorEastAsia"/>
                <w:color w:val="FF0000"/>
                <w:szCs w:val="21"/>
                <w:lang w:eastAsia="zh-CN"/>
              </w:rPr>
            </w:pPr>
            <w:r>
              <w:rPr>
                <w:rFonts w:hint="eastAsia" w:ascii="Nimbus Roman No9 L" w:hAnsi="Nimbus Roman No9 L" w:cs="Nimbus Roman No9 L" w:eastAsiaTheme="minorEastAsia"/>
                <w:color w:val="FF0000"/>
                <w:szCs w:val="21"/>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37"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521" w:type="dxa"/>
            <w:vMerge w:val="continue"/>
            <w:vAlign w:val="center"/>
            <w:tcPrChange w:id="238"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restart"/>
            <w:vAlign w:val="center"/>
            <w:tcPrChange w:id="239" w:author="test" w:date="2021-10-28T15:34:20Z">
              <w:tcPr>
                <w:tcW w:w="1260" w:type="dxa"/>
                <w:vMerge w:val="restart"/>
                <w:vAlign w:val="center"/>
              </w:tcPr>
            </w:tcPrChange>
          </w:tcPr>
          <w:p>
            <w:pPr>
              <w:jc w:val="center"/>
              <w:rPr>
                <w:rFonts w:hint="eastAsia" w:ascii="Nimbus Roman No9 L" w:hAnsi="Nimbus Roman No9 L" w:cs="Nimbus Roman No9 L" w:eastAsiaTheme="minorEastAsia"/>
                <w:szCs w:val="21"/>
              </w:rPr>
            </w:pPr>
            <w:r>
              <w:rPr>
                <w:rFonts w:ascii="Nimbus Roman No9 L" w:hAnsi="Nimbus Roman No9 L" w:cs="Nimbus Roman No9 L" w:eastAsiaTheme="minorEastAsia"/>
                <w:szCs w:val="21"/>
              </w:rPr>
              <w:t>满意度指标</w:t>
            </w:r>
          </w:p>
        </w:tc>
        <w:tc>
          <w:tcPr>
            <w:tcW w:w="1350" w:type="dxa"/>
            <w:vMerge w:val="restart"/>
            <w:vAlign w:val="center"/>
            <w:tcPrChange w:id="240" w:author="test" w:date="2021-10-28T15:34:20Z">
              <w:tcPr>
                <w:tcW w:w="1350" w:type="dxa"/>
                <w:vMerge w:val="restart"/>
                <w:vAlign w:val="center"/>
              </w:tcPr>
            </w:tcPrChange>
          </w:tcPr>
          <w:p>
            <w:pPr>
              <w:jc w:val="center"/>
              <w:rPr>
                <w:rFonts w:hint="eastAsia" w:ascii="Nimbus Roman No9 L" w:hAnsi="Nimbus Roman No9 L" w:cs="Nimbus Roman No9 L" w:eastAsiaTheme="minorEastAsia"/>
                <w:szCs w:val="21"/>
              </w:rPr>
            </w:pPr>
            <w:r>
              <w:rPr>
                <w:rFonts w:ascii="Nimbus Roman No9 L" w:hAnsi="Nimbus Roman No9 L" w:cs="Nimbus Roman No9 L" w:eastAsiaTheme="minorEastAsia"/>
                <w:szCs w:val="21"/>
              </w:rPr>
              <w:t>服务对象满意度</w:t>
            </w:r>
          </w:p>
        </w:tc>
        <w:tc>
          <w:tcPr>
            <w:tcW w:w="3003" w:type="dxa"/>
            <w:vAlign w:val="center"/>
            <w:tcPrChange w:id="241"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ascii="Nimbus Roman No9 L" w:hAnsi="Nimbus Roman No9 L" w:cs="Nimbus Roman No9 L" w:eastAsiaTheme="minorEastAsia"/>
                <w:szCs w:val="21"/>
              </w:rPr>
              <w:t>被服务对象满意度</w:t>
            </w:r>
          </w:p>
        </w:tc>
        <w:tc>
          <w:tcPr>
            <w:tcW w:w="2889" w:type="dxa"/>
            <w:vAlign w:val="center"/>
            <w:tcPrChange w:id="242" w:author="test" w:date="2021-10-28T15:34:20Z">
              <w:tcPr>
                <w:tcW w:w="1388" w:type="dxa"/>
                <w:vAlign w:val="center"/>
              </w:tcPr>
            </w:tcPrChange>
          </w:tcPr>
          <w:p>
            <w:pPr>
              <w:jc w:val="right"/>
              <w:rPr>
                <w:rFonts w:hint="eastAsia" w:ascii="Nimbus Roman No9 L" w:hAnsi="Nimbus Roman No9 L" w:cs="Nimbus Roman No9 L" w:eastAsiaTheme="minorEastAsia"/>
                <w:szCs w:val="21"/>
              </w:rPr>
            </w:pPr>
            <w:r>
              <w:rPr>
                <w:rFonts w:ascii="Nimbus Roman No9 L" w:hAnsi="Nimbus Roman No9 L" w:cs="Nimbus Roman No9 L"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43"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Merge w:val="continue"/>
            <w:vAlign w:val="center"/>
            <w:tcPrChange w:id="244" w:author="test" w:date="2021-10-28T15:34:20Z">
              <w:tcPr>
                <w:tcW w:w="1521" w:type="dxa"/>
                <w:vMerge w:val="continue"/>
                <w:vAlign w:val="center"/>
              </w:tcPr>
            </w:tcPrChange>
          </w:tcPr>
          <w:p>
            <w:pPr>
              <w:jc w:val="center"/>
              <w:rPr>
                <w:rFonts w:hint="eastAsia" w:ascii="Nimbus Roman No9 L" w:hAnsi="Nimbus Roman No9 L" w:cs="Nimbus Roman No9 L" w:eastAsiaTheme="minorEastAsia"/>
                <w:szCs w:val="21"/>
              </w:rPr>
            </w:pPr>
          </w:p>
        </w:tc>
        <w:tc>
          <w:tcPr>
            <w:tcW w:w="1260" w:type="dxa"/>
            <w:vMerge w:val="continue"/>
            <w:vAlign w:val="center"/>
            <w:tcPrChange w:id="245" w:author="test" w:date="2021-10-28T15:34:20Z">
              <w:tcPr>
                <w:tcW w:w="1260" w:type="dxa"/>
                <w:vMerge w:val="continue"/>
                <w:vAlign w:val="center"/>
              </w:tcPr>
            </w:tcPrChange>
          </w:tcPr>
          <w:p>
            <w:pPr>
              <w:jc w:val="center"/>
              <w:rPr>
                <w:rFonts w:hint="eastAsia" w:ascii="Nimbus Roman No9 L" w:hAnsi="Nimbus Roman No9 L" w:cs="Nimbus Roman No9 L" w:eastAsiaTheme="minorEastAsia"/>
                <w:szCs w:val="21"/>
              </w:rPr>
            </w:pPr>
          </w:p>
        </w:tc>
        <w:tc>
          <w:tcPr>
            <w:tcW w:w="1350" w:type="dxa"/>
            <w:vMerge w:val="continue"/>
            <w:vAlign w:val="center"/>
            <w:tcPrChange w:id="246" w:author="test" w:date="2021-10-28T15:34:20Z">
              <w:tcPr>
                <w:tcW w:w="1350" w:type="dxa"/>
                <w:vMerge w:val="continue"/>
                <w:vAlign w:val="center"/>
              </w:tcPr>
            </w:tcPrChange>
          </w:tcPr>
          <w:p>
            <w:pPr>
              <w:jc w:val="center"/>
              <w:rPr>
                <w:rFonts w:hint="eastAsia" w:ascii="Nimbus Roman No9 L" w:hAnsi="Nimbus Roman No9 L" w:cs="Nimbus Roman No9 L" w:eastAsiaTheme="minorEastAsia"/>
                <w:szCs w:val="21"/>
              </w:rPr>
            </w:pPr>
          </w:p>
        </w:tc>
        <w:tc>
          <w:tcPr>
            <w:tcW w:w="3003" w:type="dxa"/>
            <w:vAlign w:val="center"/>
            <w:tcPrChange w:id="247" w:author="test" w:date="2021-10-28T15:34:20Z">
              <w:tcPr>
                <w:tcW w:w="3003" w:type="dxa"/>
                <w:vAlign w:val="center"/>
              </w:tcPr>
            </w:tcPrChange>
          </w:tcPr>
          <w:p>
            <w:pPr>
              <w:jc w:val="left"/>
              <w:rPr>
                <w:rFonts w:hint="eastAsia" w:ascii="Nimbus Roman No9 L" w:hAnsi="Nimbus Roman No9 L" w:cs="Nimbus Roman No9 L" w:eastAsiaTheme="minorEastAsia"/>
                <w:szCs w:val="21"/>
              </w:rPr>
            </w:pPr>
            <w:r>
              <w:rPr>
                <w:rFonts w:ascii="Nimbus Roman No9 L" w:hAnsi="Nimbus Roman No9 L" w:cs="Nimbus Roman No9 L" w:eastAsiaTheme="minorEastAsia"/>
                <w:szCs w:val="21"/>
                <w:lang w:val="en"/>
              </w:rPr>
              <w:t>.........</w:t>
            </w:r>
          </w:p>
        </w:tc>
        <w:tc>
          <w:tcPr>
            <w:tcW w:w="2889" w:type="dxa"/>
            <w:vAlign w:val="center"/>
            <w:tcPrChange w:id="248" w:author="test" w:date="2021-10-28T15:34:20Z">
              <w:tcPr>
                <w:tcW w:w="1388" w:type="dxa"/>
                <w:vAlign w:val="center"/>
              </w:tcPr>
            </w:tcPrChange>
          </w:tcPr>
          <w:p>
            <w:pPr>
              <w:jc w:val="right"/>
              <w:rPr>
                <w:rFonts w:hint="eastAsia" w:ascii="Nimbus Roman No9 L" w:hAnsi="Nimbus Roman No9 L" w:cs="Nimbus Roman No9 L"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49" w:author="test" w:date="2021-10-28T15:3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21" w:type="dxa"/>
            <w:vAlign w:val="center"/>
            <w:tcPrChange w:id="250" w:author="test" w:date="2021-10-28T15:34:20Z">
              <w:tcPr>
                <w:tcW w:w="1521" w:type="dxa"/>
                <w:vAlign w:val="center"/>
              </w:tcPr>
            </w:tcPrChange>
          </w:tcPr>
          <w:p>
            <w:pPr>
              <w:widowControl/>
              <w:spacing w:line="280" w:lineRule="exact"/>
              <w:jc w:val="left"/>
              <w:rPr>
                <w:rFonts w:hint="eastAsia" w:ascii="Nimbus Roman No9 L" w:hAnsi="Nimbus Roman No9 L" w:cs="Nimbus Roman No9 L" w:eastAsiaTheme="minorEastAsia"/>
                <w:kern w:val="0"/>
                <w:szCs w:val="21"/>
              </w:rPr>
            </w:pPr>
            <w:r>
              <w:rPr>
                <w:rFonts w:hint="eastAsia" w:ascii="Nimbus Roman No9 L" w:hAnsi="Nimbus Roman No9 L" w:cs="Nimbus Roman No9 L" w:eastAsiaTheme="minorEastAsia"/>
                <w:szCs w:val="21"/>
              </w:rPr>
              <w:t>其他需要说明的情况</w:t>
            </w:r>
          </w:p>
        </w:tc>
        <w:tc>
          <w:tcPr>
            <w:tcW w:w="8502" w:type="dxa"/>
            <w:gridSpan w:val="4"/>
            <w:vAlign w:val="center"/>
            <w:tcPrChange w:id="251" w:author="test" w:date="2021-10-28T15:34:20Z">
              <w:tcPr>
                <w:tcW w:w="7001" w:type="dxa"/>
                <w:gridSpan w:val="4"/>
                <w:vAlign w:val="center"/>
              </w:tcPr>
            </w:tcPrChange>
          </w:tcPr>
          <w:p>
            <w:pPr>
              <w:rPr>
                <w:rFonts w:hint="eastAsia" w:ascii="Nimbus Roman No9 L" w:hAnsi="Nimbus Roman No9 L" w:cs="Nimbus Roman No9 L" w:eastAsiaTheme="minorEastAsia"/>
                <w:szCs w:val="21"/>
              </w:rPr>
            </w:pPr>
          </w:p>
          <w:p>
            <w:pPr>
              <w:rPr>
                <w:rFonts w:hint="eastAsia" w:ascii="Nimbus Roman No9 L" w:hAnsi="Nimbus Roman No9 L" w:cs="Nimbus Roman No9 L" w:eastAsiaTheme="minorEastAsia"/>
                <w:szCs w:val="21"/>
              </w:rPr>
            </w:pPr>
            <w:r>
              <w:rPr>
                <w:rFonts w:hint="eastAsia" w:ascii="Nimbus Roman No9 L" w:hAnsi="Nimbus Roman No9 L" w:cs="Nimbus Roman No9 L" w:eastAsiaTheme="minorEastAsia"/>
                <w:szCs w:val="21"/>
              </w:rPr>
              <w:t>其他考核指标（对于难以采取上述表格量化的项目目标及其考核指标，可在此填写）（限300字以内）</w:t>
            </w:r>
          </w:p>
          <w:p>
            <w:pPr>
              <w:rPr>
                <w:rFonts w:hint="eastAsia" w:ascii="Nimbus Roman No9 L" w:hAnsi="Nimbus Roman No9 L" w:cs="Nimbus Roman No9 L" w:eastAsiaTheme="minorEastAsia"/>
                <w:szCs w:val="21"/>
              </w:rPr>
            </w:pPr>
          </w:p>
          <w:p>
            <w:pPr>
              <w:jc w:val="right"/>
              <w:rPr>
                <w:rFonts w:hint="eastAsia" w:ascii="Nimbus Roman No9 L" w:hAnsi="Nimbus Roman No9 L" w:cs="Nimbus Roman No9 L" w:eastAsiaTheme="minorEastAsia"/>
                <w:szCs w:val="21"/>
              </w:rPr>
            </w:pPr>
          </w:p>
        </w:tc>
      </w:tr>
    </w:tbl>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备注：</w:t>
      </w:r>
      <w:r>
        <w:rPr>
          <w:rFonts w:hint="eastAsia" w:ascii="宋体" w:hAnsi="宋体"/>
          <w:b/>
          <w:bCs/>
          <w:szCs w:val="21"/>
        </w:rPr>
        <w:t>1“项目绩效目标”为项目评审和验收的重要依据，在获得立项后将直接同步至任务书中对应内容，不得修改，请慎重填写。2项目成果如无对应指标，请填写“0”。</w:t>
      </w:r>
    </w:p>
    <w:p>
      <w:pPr>
        <w:spacing w:line="360" w:lineRule="auto"/>
        <w:rPr>
          <w:rFonts w:ascii="宋体" w:hAnsi="宋体"/>
          <w:b/>
          <w:bCs/>
          <w:sz w:val="24"/>
        </w:rPr>
      </w:pPr>
      <w:r>
        <w:rPr>
          <w:rFonts w:hint="eastAsia" w:ascii="宋体" w:hAnsi="宋体"/>
          <w:b/>
          <w:bCs/>
          <w:sz w:val="24"/>
        </w:rPr>
        <w:t>四</w:t>
      </w:r>
      <w:r>
        <w:rPr>
          <w:rFonts w:ascii="宋体" w:hAnsi="宋体"/>
          <w:b/>
          <w:bCs/>
          <w:sz w:val="24"/>
        </w:rPr>
        <w:t>、</w:t>
      </w:r>
      <w:r>
        <w:rPr>
          <w:rFonts w:hint="eastAsia" w:ascii="宋体" w:hAnsi="宋体"/>
          <w:b/>
          <w:bCs/>
          <w:sz w:val="24"/>
        </w:rPr>
        <w:t>项目成员（限20人）</w:t>
      </w:r>
    </w:p>
    <w:tbl>
      <w:tblPr>
        <w:tblStyle w:val="8"/>
        <w:tblW w:w="9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134"/>
        <w:gridCol w:w="1126"/>
        <w:gridCol w:w="310"/>
        <w:gridCol w:w="690"/>
        <w:gridCol w:w="284"/>
        <w:gridCol w:w="850"/>
        <w:gridCol w:w="444"/>
        <w:gridCol w:w="142"/>
        <w:gridCol w:w="992"/>
        <w:gridCol w:w="265"/>
        <w:gridCol w:w="160"/>
        <w:gridCol w:w="1116"/>
        <w:gridCol w:w="1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Merge w:val="restart"/>
            <w:shd w:val="clear" w:color="auto" w:fill="auto"/>
            <w:vAlign w:val="center"/>
          </w:tcPr>
          <w:p>
            <w:pPr>
              <w:jc w:val="center"/>
              <w:rPr>
                <w:rFonts w:ascii="宋体" w:hAnsi="宋体"/>
              </w:rPr>
            </w:pPr>
            <w:r>
              <w:rPr>
                <w:rFonts w:hint="eastAsia" w:ascii="宋体" w:hAnsi="宋体"/>
              </w:rPr>
              <w:t>项</w:t>
            </w:r>
          </w:p>
          <w:p>
            <w:pPr>
              <w:jc w:val="center"/>
              <w:rPr>
                <w:rFonts w:ascii="宋体" w:hAnsi="宋体"/>
              </w:rPr>
            </w:pPr>
            <w:r>
              <w:rPr>
                <w:rFonts w:hint="eastAsia" w:ascii="宋体" w:hAnsi="宋体"/>
              </w:rPr>
              <w:t>目</w:t>
            </w:r>
          </w:p>
          <w:p>
            <w:pPr>
              <w:jc w:val="center"/>
              <w:rPr>
                <w:rFonts w:ascii="宋体" w:hAnsi="宋体"/>
              </w:rPr>
            </w:pPr>
            <w:r>
              <w:rPr>
                <w:rFonts w:hint="eastAsia" w:ascii="宋体" w:hAnsi="宋体"/>
              </w:rPr>
              <w:t>负</w:t>
            </w:r>
          </w:p>
          <w:p>
            <w:pPr>
              <w:jc w:val="center"/>
              <w:rPr>
                <w:rFonts w:ascii="宋体" w:hAnsi="宋体"/>
              </w:rPr>
            </w:pPr>
            <w:r>
              <w:rPr>
                <w:rFonts w:hint="eastAsia" w:ascii="宋体" w:hAnsi="宋体"/>
              </w:rPr>
              <w:t>责</w:t>
            </w:r>
          </w:p>
          <w:p>
            <w:pPr>
              <w:jc w:val="center"/>
              <w:rPr>
                <w:rFonts w:ascii="宋体" w:hAnsi="宋体"/>
              </w:rPr>
            </w:pPr>
            <w:r>
              <w:rPr>
                <w:rFonts w:hint="eastAsia" w:ascii="宋体" w:hAnsi="宋体"/>
              </w:rPr>
              <w:t>人</w:t>
            </w:r>
          </w:p>
        </w:tc>
        <w:tc>
          <w:tcPr>
            <w:tcW w:w="1134" w:type="dxa"/>
            <w:tcBorders>
              <w:top w:val="single" w:color="auto" w:sz="12" w:space="0"/>
              <w:bottom w:val="single" w:color="auto" w:sz="6" w:space="0"/>
            </w:tcBorders>
            <w:shd w:val="clear" w:color="auto" w:fill="FFFFFF"/>
            <w:vAlign w:val="center"/>
          </w:tcPr>
          <w:p>
            <w:pPr>
              <w:jc w:val="center"/>
              <w:rPr>
                <w:rFonts w:ascii="宋体" w:hAnsi="宋体"/>
              </w:rPr>
            </w:pPr>
            <w:r>
              <w:rPr>
                <w:rFonts w:hint="eastAsia" w:ascii="宋体" w:hAnsi="宋体"/>
              </w:rPr>
              <w:t>姓名</w:t>
            </w:r>
          </w:p>
        </w:tc>
        <w:tc>
          <w:tcPr>
            <w:tcW w:w="2126" w:type="dxa"/>
            <w:gridSpan w:val="3"/>
            <w:tcBorders>
              <w:top w:val="single" w:color="auto" w:sz="12" w:space="0"/>
              <w:bottom w:val="single" w:color="auto" w:sz="6" w:space="0"/>
            </w:tcBorders>
            <w:shd w:val="clear" w:color="auto" w:fill="FFFFFF"/>
            <w:vAlign w:val="center"/>
          </w:tcPr>
          <w:p>
            <w:pPr>
              <w:jc w:val="center"/>
              <w:rPr>
                <w:rFonts w:ascii="宋体" w:hAnsi="宋体"/>
              </w:rPr>
            </w:pPr>
          </w:p>
        </w:tc>
        <w:tc>
          <w:tcPr>
            <w:tcW w:w="1134" w:type="dxa"/>
            <w:gridSpan w:val="2"/>
            <w:tcBorders>
              <w:top w:val="single" w:color="auto" w:sz="12" w:space="0"/>
              <w:bottom w:val="single" w:color="auto" w:sz="6" w:space="0"/>
            </w:tcBorders>
            <w:shd w:val="clear" w:color="auto" w:fill="FFFFFF"/>
            <w:vAlign w:val="center"/>
          </w:tcPr>
          <w:p>
            <w:pPr>
              <w:jc w:val="center"/>
              <w:rPr>
                <w:rFonts w:ascii="宋体" w:hAnsi="宋体"/>
              </w:rPr>
            </w:pPr>
            <w:r>
              <w:rPr>
                <w:rFonts w:hint="eastAsia" w:ascii="宋体" w:hAnsi="宋体"/>
              </w:rPr>
              <w:t>性别</w:t>
            </w:r>
          </w:p>
        </w:tc>
        <w:tc>
          <w:tcPr>
            <w:tcW w:w="1843" w:type="dxa"/>
            <w:gridSpan w:val="4"/>
            <w:tcBorders>
              <w:top w:val="single" w:color="auto" w:sz="12" w:space="0"/>
              <w:bottom w:val="single" w:color="auto" w:sz="6" w:space="0"/>
            </w:tcBorders>
            <w:shd w:val="clear" w:color="auto" w:fill="FFFFFF"/>
            <w:vAlign w:val="center"/>
          </w:tcPr>
          <w:p>
            <w:pPr>
              <w:jc w:val="center"/>
              <w:rPr>
                <w:rFonts w:ascii="宋体" w:hAnsi="宋体"/>
              </w:rPr>
            </w:pPr>
          </w:p>
        </w:tc>
        <w:tc>
          <w:tcPr>
            <w:tcW w:w="1276" w:type="dxa"/>
            <w:gridSpan w:val="2"/>
            <w:tcBorders>
              <w:top w:val="single" w:color="auto" w:sz="12" w:space="0"/>
              <w:bottom w:val="single" w:color="auto" w:sz="6" w:space="0"/>
            </w:tcBorders>
            <w:shd w:val="clear" w:color="auto" w:fill="FFFFFF"/>
            <w:vAlign w:val="center"/>
          </w:tcPr>
          <w:p>
            <w:pPr>
              <w:jc w:val="center"/>
              <w:rPr>
                <w:rFonts w:ascii="宋体" w:hAnsi="宋体"/>
              </w:rPr>
            </w:pPr>
            <w:r>
              <w:rPr>
                <w:rFonts w:hint="eastAsia" w:ascii="宋体" w:hAnsi="宋体"/>
              </w:rPr>
              <w:t>出生</w:t>
            </w:r>
            <w:r>
              <w:rPr>
                <w:rFonts w:ascii="宋体" w:hAnsi="宋体"/>
              </w:rPr>
              <w:t>年月</w:t>
            </w:r>
          </w:p>
        </w:tc>
        <w:tc>
          <w:tcPr>
            <w:tcW w:w="1490" w:type="dxa"/>
            <w:tcBorders>
              <w:top w:val="single" w:color="auto" w:sz="12" w:space="0"/>
              <w:bottom w:val="single" w:color="auto" w:sz="6" w:space="0"/>
            </w:tcBorders>
            <w:shd w:val="clear" w:color="auto" w:fill="FFFFFF"/>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Merge w:val="continue"/>
            <w:shd w:val="clear" w:color="auto" w:fill="auto"/>
            <w:vAlign w:val="center"/>
          </w:tcPr>
          <w:p>
            <w:pPr>
              <w:rPr>
                <w:rFonts w:ascii="宋体" w:hAnsi="宋体"/>
              </w:rPr>
            </w:pPr>
          </w:p>
        </w:tc>
        <w:tc>
          <w:tcPr>
            <w:tcW w:w="1134" w:type="dxa"/>
            <w:tcBorders>
              <w:top w:val="single" w:color="auto" w:sz="6" w:space="0"/>
              <w:bottom w:val="single" w:color="auto" w:sz="6" w:space="0"/>
            </w:tcBorders>
            <w:shd w:val="clear" w:color="auto" w:fill="FFFFFF"/>
            <w:vAlign w:val="center"/>
          </w:tcPr>
          <w:p>
            <w:pPr>
              <w:jc w:val="center"/>
              <w:rPr>
                <w:rFonts w:ascii="宋体" w:hAnsi="宋体"/>
              </w:rPr>
            </w:pPr>
            <w:r>
              <w:rPr>
                <w:rFonts w:hint="eastAsia" w:ascii="宋体" w:hAnsi="宋体"/>
              </w:rPr>
              <w:t>证件类型</w:t>
            </w:r>
          </w:p>
        </w:tc>
        <w:tc>
          <w:tcPr>
            <w:tcW w:w="2126" w:type="dxa"/>
            <w:gridSpan w:val="3"/>
            <w:tcBorders>
              <w:top w:val="single" w:color="auto" w:sz="6" w:space="0"/>
              <w:bottom w:val="single" w:color="auto" w:sz="6" w:space="0"/>
            </w:tcBorders>
            <w:shd w:val="clear" w:color="auto" w:fill="FFFFFF"/>
            <w:vAlign w:val="center"/>
          </w:tcPr>
          <w:p>
            <w:pPr>
              <w:jc w:val="center"/>
              <w:rPr>
                <w:rFonts w:ascii="宋体" w:hAnsi="宋体"/>
              </w:rPr>
            </w:pPr>
          </w:p>
        </w:tc>
        <w:tc>
          <w:tcPr>
            <w:tcW w:w="1134" w:type="dxa"/>
            <w:gridSpan w:val="2"/>
            <w:tcBorders>
              <w:top w:val="single" w:color="auto" w:sz="6" w:space="0"/>
              <w:bottom w:val="single" w:color="auto" w:sz="6" w:space="0"/>
            </w:tcBorders>
            <w:shd w:val="clear" w:color="auto" w:fill="FFFFFF"/>
            <w:vAlign w:val="center"/>
          </w:tcPr>
          <w:p>
            <w:pPr>
              <w:jc w:val="center"/>
              <w:rPr>
                <w:rFonts w:ascii="宋体" w:hAnsi="宋体"/>
              </w:rPr>
            </w:pPr>
            <w:r>
              <w:rPr>
                <w:rFonts w:hint="eastAsia" w:ascii="宋体" w:hAnsi="宋体"/>
              </w:rPr>
              <w:t>证件号码</w:t>
            </w:r>
          </w:p>
        </w:tc>
        <w:tc>
          <w:tcPr>
            <w:tcW w:w="1843" w:type="dxa"/>
            <w:gridSpan w:val="4"/>
            <w:tcBorders>
              <w:top w:val="single" w:color="auto" w:sz="6" w:space="0"/>
              <w:bottom w:val="single" w:color="auto" w:sz="6" w:space="0"/>
            </w:tcBorders>
            <w:shd w:val="clear" w:color="auto" w:fill="FFFFFF"/>
            <w:vAlign w:val="center"/>
          </w:tcPr>
          <w:p>
            <w:pPr>
              <w:jc w:val="center"/>
              <w:rPr>
                <w:rFonts w:ascii="宋体" w:hAnsi="宋体"/>
              </w:rPr>
            </w:pPr>
          </w:p>
        </w:tc>
        <w:tc>
          <w:tcPr>
            <w:tcW w:w="1276" w:type="dxa"/>
            <w:gridSpan w:val="2"/>
            <w:tcBorders>
              <w:top w:val="single" w:color="auto" w:sz="6" w:space="0"/>
              <w:bottom w:val="single" w:color="auto" w:sz="6" w:space="0"/>
            </w:tcBorders>
            <w:shd w:val="clear" w:color="auto" w:fill="FFFFFF"/>
            <w:vAlign w:val="center"/>
          </w:tcPr>
          <w:p>
            <w:pPr>
              <w:jc w:val="center"/>
              <w:rPr>
                <w:rFonts w:ascii="宋体" w:hAnsi="宋体"/>
              </w:rPr>
            </w:pPr>
            <w:r>
              <w:rPr>
                <w:rFonts w:hint="eastAsia" w:ascii="宋体" w:hAnsi="宋体"/>
              </w:rPr>
              <w:t>民族</w:t>
            </w:r>
          </w:p>
        </w:tc>
        <w:tc>
          <w:tcPr>
            <w:tcW w:w="1490" w:type="dxa"/>
            <w:tcBorders>
              <w:top w:val="single" w:color="auto" w:sz="6" w:space="0"/>
              <w:bottom w:val="single" w:color="auto" w:sz="6" w:space="0"/>
            </w:tcBorders>
            <w:shd w:val="clear" w:color="auto" w:fill="FFFFFF"/>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Merge w:val="continue"/>
            <w:shd w:val="clear" w:color="auto" w:fill="auto"/>
            <w:vAlign w:val="center"/>
          </w:tcPr>
          <w:p>
            <w:pPr>
              <w:rPr>
                <w:rFonts w:ascii="宋体" w:hAnsi="宋体"/>
              </w:rPr>
            </w:pPr>
          </w:p>
        </w:tc>
        <w:tc>
          <w:tcPr>
            <w:tcW w:w="1134" w:type="dxa"/>
            <w:tcBorders>
              <w:top w:val="single" w:color="auto" w:sz="6" w:space="0"/>
              <w:bottom w:val="single" w:color="auto" w:sz="6" w:space="0"/>
            </w:tcBorders>
            <w:shd w:val="clear" w:color="auto" w:fill="FFFFFF"/>
            <w:vAlign w:val="center"/>
          </w:tcPr>
          <w:p>
            <w:pPr>
              <w:jc w:val="center"/>
              <w:rPr>
                <w:rFonts w:ascii="宋体" w:hAnsi="宋体"/>
              </w:rPr>
            </w:pPr>
            <w:r>
              <w:rPr>
                <w:rFonts w:hint="eastAsia" w:ascii="宋体" w:hAnsi="宋体"/>
              </w:rPr>
              <w:t>职称</w:t>
            </w:r>
          </w:p>
        </w:tc>
        <w:tc>
          <w:tcPr>
            <w:tcW w:w="2126" w:type="dxa"/>
            <w:gridSpan w:val="3"/>
            <w:tcBorders>
              <w:top w:val="single" w:color="auto" w:sz="6" w:space="0"/>
              <w:bottom w:val="single" w:color="auto" w:sz="6" w:space="0"/>
            </w:tcBorders>
            <w:shd w:val="clear" w:color="auto" w:fill="FFFFFF"/>
            <w:vAlign w:val="center"/>
          </w:tcPr>
          <w:p>
            <w:pPr>
              <w:jc w:val="center"/>
              <w:rPr>
                <w:rFonts w:ascii="宋体" w:hAnsi="宋体"/>
              </w:rPr>
            </w:pPr>
          </w:p>
        </w:tc>
        <w:tc>
          <w:tcPr>
            <w:tcW w:w="1134" w:type="dxa"/>
            <w:gridSpan w:val="2"/>
            <w:tcBorders>
              <w:top w:val="single" w:color="auto" w:sz="6" w:space="0"/>
              <w:bottom w:val="single" w:color="auto" w:sz="6" w:space="0"/>
            </w:tcBorders>
            <w:shd w:val="clear" w:color="auto" w:fill="FFFFFF"/>
            <w:vAlign w:val="center"/>
          </w:tcPr>
          <w:p>
            <w:pPr>
              <w:jc w:val="center"/>
              <w:rPr>
                <w:rFonts w:ascii="宋体" w:hAnsi="宋体"/>
              </w:rPr>
            </w:pPr>
            <w:r>
              <w:rPr>
                <w:rFonts w:hint="eastAsia" w:ascii="宋体" w:hAnsi="宋体"/>
              </w:rPr>
              <w:t>从事专业</w:t>
            </w:r>
          </w:p>
        </w:tc>
        <w:tc>
          <w:tcPr>
            <w:tcW w:w="1843" w:type="dxa"/>
            <w:gridSpan w:val="4"/>
            <w:tcBorders>
              <w:top w:val="single" w:color="auto" w:sz="6" w:space="0"/>
              <w:bottom w:val="single" w:color="auto" w:sz="6" w:space="0"/>
            </w:tcBorders>
            <w:shd w:val="clear" w:color="auto" w:fill="FFFFFF"/>
            <w:vAlign w:val="center"/>
          </w:tcPr>
          <w:p>
            <w:pPr>
              <w:jc w:val="center"/>
              <w:rPr>
                <w:rFonts w:ascii="宋体" w:hAnsi="宋体"/>
              </w:rPr>
            </w:pPr>
          </w:p>
        </w:tc>
        <w:tc>
          <w:tcPr>
            <w:tcW w:w="1276" w:type="dxa"/>
            <w:gridSpan w:val="2"/>
            <w:tcBorders>
              <w:top w:val="single" w:color="auto" w:sz="6" w:space="0"/>
              <w:bottom w:val="single" w:color="auto" w:sz="6" w:space="0"/>
            </w:tcBorders>
            <w:shd w:val="clear" w:color="auto" w:fill="FFFFFF"/>
            <w:vAlign w:val="center"/>
          </w:tcPr>
          <w:p>
            <w:pPr>
              <w:jc w:val="center"/>
              <w:rPr>
                <w:rFonts w:ascii="宋体" w:hAnsi="宋体"/>
              </w:rPr>
            </w:pPr>
            <w:r>
              <w:rPr>
                <w:rFonts w:hint="eastAsia" w:ascii="宋体" w:hAnsi="宋体"/>
              </w:rPr>
              <w:t>学位</w:t>
            </w:r>
          </w:p>
        </w:tc>
        <w:tc>
          <w:tcPr>
            <w:tcW w:w="1490" w:type="dxa"/>
            <w:tcBorders>
              <w:top w:val="single" w:color="auto" w:sz="6" w:space="0"/>
              <w:bottom w:val="single" w:color="auto" w:sz="6" w:space="0"/>
            </w:tcBorders>
            <w:shd w:val="clear" w:color="auto" w:fill="FFFFFF"/>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Merge w:val="continue"/>
            <w:shd w:val="clear" w:color="auto" w:fill="auto"/>
            <w:vAlign w:val="center"/>
          </w:tcPr>
          <w:p>
            <w:pPr>
              <w:rPr>
                <w:rFonts w:ascii="宋体" w:hAnsi="宋体"/>
              </w:rPr>
            </w:pPr>
          </w:p>
        </w:tc>
        <w:tc>
          <w:tcPr>
            <w:tcW w:w="1134" w:type="dxa"/>
            <w:tcBorders>
              <w:top w:val="single" w:color="auto" w:sz="6" w:space="0"/>
              <w:bottom w:val="single" w:color="auto" w:sz="6" w:space="0"/>
            </w:tcBorders>
            <w:shd w:val="clear" w:color="auto" w:fill="FFFFFF"/>
            <w:vAlign w:val="center"/>
          </w:tcPr>
          <w:p>
            <w:pPr>
              <w:jc w:val="center"/>
              <w:rPr>
                <w:rFonts w:ascii="宋体" w:hAnsi="宋体"/>
              </w:rPr>
            </w:pPr>
            <w:r>
              <w:rPr>
                <w:rFonts w:hint="eastAsia" w:ascii="宋体" w:hAnsi="宋体"/>
              </w:rPr>
              <w:t>职务</w:t>
            </w:r>
          </w:p>
        </w:tc>
        <w:tc>
          <w:tcPr>
            <w:tcW w:w="2126" w:type="dxa"/>
            <w:gridSpan w:val="3"/>
            <w:tcBorders>
              <w:top w:val="single" w:color="auto" w:sz="6" w:space="0"/>
              <w:bottom w:val="single" w:color="auto" w:sz="6" w:space="0"/>
            </w:tcBorders>
            <w:shd w:val="clear" w:color="auto" w:fill="FFFFFF"/>
            <w:vAlign w:val="center"/>
          </w:tcPr>
          <w:p>
            <w:pPr>
              <w:jc w:val="center"/>
              <w:rPr>
                <w:rFonts w:ascii="宋体" w:hAnsi="宋体"/>
              </w:rPr>
            </w:pPr>
          </w:p>
        </w:tc>
        <w:tc>
          <w:tcPr>
            <w:tcW w:w="1134" w:type="dxa"/>
            <w:gridSpan w:val="2"/>
            <w:tcBorders>
              <w:top w:val="single" w:color="auto" w:sz="6" w:space="0"/>
              <w:bottom w:val="single" w:color="auto" w:sz="6" w:space="0"/>
            </w:tcBorders>
            <w:shd w:val="clear" w:color="auto" w:fill="FFFFFF"/>
            <w:vAlign w:val="center"/>
          </w:tcPr>
          <w:p>
            <w:pPr>
              <w:jc w:val="center"/>
              <w:rPr>
                <w:rFonts w:ascii="宋体" w:hAnsi="宋体"/>
              </w:rPr>
            </w:pPr>
            <w:r>
              <w:rPr>
                <w:rFonts w:hint="eastAsia" w:ascii="宋体" w:hAnsi="宋体"/>
              </w:rPr>
              <w:t>手机</w:t>
            </w:r>
          </w:p>
        </w:tc>
        <w:tc>
          <w:tcPr>
            <w:tcW w:w="1843" w:type="dxa"/>
            <w:gridSpan w:val="4"/>
            <w:tcBorders>
              <w:top w:val="single" w:color="auto" w:sz="6" w:space="0"/>
              <w:bottom w:val="single" w:color="auto" w:sz="6" w:space="0"/>
            </w:tcBorders>
            <w:shd w:val="clear" w:color="auto" w:fill="FFFFFF"/>
            <w:vAlign w:val="center"/>
          </w:tcPr>
          <w:p>
            <w:pPr>
              <w:jc w:val="center"/>
              <w:rPr>
                <w:rFonts w:ascii="宋体" w:hAnsi="宋体"/>
              </w:rPr>
            </w:pPr>
          </w:p>
        </w:tc>
        <w:tc>
          <w:tcPr>
            <w:tcW w:w="1276" w:type="dxa"/>
            <w:gridSpan w:val="2"/>
            <w:tcBorders>
              <w:top w:val="single" w:color="auto" w:sz="6" w:space="0"/>
              <w:bottom w:val="single" w:color="auto" w:sz="6" w:space="0"/>
            </w:tcBorders>
            <w:shd w:val="clear" w:color="auto" w:fill="FFFFFF"/>
            <w:vAlign w:val="center"/>
          </w:tcPr>
          <w:p>
            <w:pPr>
              <w:jc w:val="center"/>
              <w:rPr>
                <w:rFonts w:ascii="宋体" w:hAnsi="宋体"/>
              </w:rPr>
            </w:pPr>
            <w:r>
              <w:rPr>
                <w:rFonts w:hint="eastAsia" w:ascii="宋体" w:hAnsi="宋体"/>
              </w:rPr>
              <w:t>联系电话</w:t>
            </w:r>
          </w:p>
        </w:tc>
        <w:tc>
          <w:tcPr>
            <w:tcW w:w="1490" w:type="dxa"/>
            <w:tcBorders>
              <w:top w:val="single" w:color="auto" w:sz="6" w:space="0"/>
              <w:bottom w:val="single" w:color="auto" w:sz="6" w:space="0"/>
            </w:tcBorders>
            <w:shd w:val="clear" w:color="auto" w:fill="FFFFFF"/>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Merge w:val="continue"/>
            <w:shd w:val="clear" w:color="auto" w:fill="auto"/>
            <w:vAlign w:val="center"/>
          </w:tcPr>
          <w:p>
            <w:pPr>
              <w:rPr>
                <w:rFonts w:ascii="宋体" w:hAnsi="宋体"/>
              </w:rPr>
            </w:pPr>
          </w:p>
        </w:tc>
        <w:tc>
          <w:tcPr>
            <w:tcW w:w="1134" w:type="dxa"/>
            <w:tcBorders>
              <w:top w:val="single" w:color="auto" w:sz="6" w:space="0"/>
              <w:bottom w:val="single" w:color="auto" w:sz="6" w:space="0"/>
            </w:tcBorders>
            <w:shd w:val="clear" w:color="auto" w:fill="FFFFFF"/>
            <w:vAlign w:val="center"/>
          </w:tcPr>
          <w:p>
            <w:pPr>
              <w:jc w:val="center"/>
              <w:rPr>
                <w:rFonts w:ascii="宋体" w:hAnsi="宋体"/>
              </w:rPr>
            </w:pPr>
            <w:r>
              <w:rPr>
                <w:rFonts w:hint="eastAsia" w:ascii="宋体" w:hAnsi="宋体"/>
              </w:rPr>
              <w:t>E-mail</w:t>
            </w:r>
          </w:p>
        </w:tc>
        <w:tc>
          <w:tcPr>
            <w:tcW w:w="2126" w:type="dxa"/>
            <w:gridSpan w:val="3"/>
            <w:tcBorders>
              <w:top w:val="single" w:color="auto" w:sz="6" w:space="0"/>
              <w:bottom w:val="single" w:color="auto" w:sz="6" w:space="0"/>
            </w:tcBorders>
            <w:shd w:val="clear" w:color="auto" w:fill="FFFFFF"/>
            <w:vAlign w:val="center"/>
          </w:tcPr>
          <w:p>
            <w:pPr>
              <w:jc w:val="center"/>
              <w:rPr>
                <w:rFonts w:ascii="宋体" w:hAnsi="宋体"/>
              </w:rPr>
            </w:pPr>
          </w:p>
        </w:tc>
        <w:tc>
          <w:tcPr>
            <w:tcW w:w="1134" w:type="dxa"/>
            <w:gridSpan w:val="2"/>
            <w:tcBorders>
              <w:top w:val="single" w:color="auto" w:sz="6" w:space="0"/>
              <w:bottom w:val="single" w:color="auto" w:sz="6" w:space="0"/>
            </w:tcBorders>
            <w:shd w:val="clear" w:color="auto" w:fill="FFFFFF"/>
            <w:vAlign w:val="center"/>
          </w:tcPr>
          <w:p>
            <w:pPr>
              <w:jc w:val="center"/>
              <w:rPr>
                <w:rFonts w:ascii="宋体" w:hAnsi="宋体"/>
              </w:rPr>
            </w:pPr>
            <w:r>
              <w:rPr>
                <w:rFonts w:hint="eastAsia" w:ascii="宋体" w:hAnsi="宋体"/>
              </w:rPr>
              <w:t>传真</w:t>
            </w:r>
          </w:p>
        </w:tc>
        <w:tc>
          <w:tcPr>
            <w:tcW w:w="1843" w:type="dxa"/>
            <w:gridSpan w:val="4"/>
            <w:tcBorders>
              <w:top w:val="single" w:color="auto" w:sz="6" w:space="0"/>
              <w:bottom w:val="single" w:color="auto" w:sz="6" w:space="0"/>
            </w:tcBorders>
            <w:shd w:val="clear" w:color="auto" w:fill="FFFFFF"/>
            <w:vAlign w:val="center"/>
          </w:tcPr>
          <w:p>
            <w:pPr>
              <w:jc w:val="center"/>
              <w:rPr>
                <w:rFonts w:ascii="宋体" w:hAnsi="宋体"/>
              </w:rPr>
            </w:pPr>
          </w:p>
        </w:tc>
        <w:tc>
          <w:tcPr>
            <w:tcW w:w="2766" w:type="dxa"/>
            <w:gridSpan w:val="3"/>
            <w:tcBorders>
              <w:top w:val="single" w:color="auto" w:sz="6" w:space="0"/>
              <w:bottom w:val="single" w:color="auto" w:sz="6" w:space="0"/>
            </w:tcBorders>
            <w:shd w:val="clear" w:color="auto" w:fill="FFFFFF"/>
            <w:vAlign w:val="center"/>
          </w:tcPr>
          <w:p>
            <w:pPr>
              <w:jc w:val="center"/>
              <w:rPr>
                <w:rFonts w:ascii="宋体" w:hAnsi="宋体"/>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2093" w:type="dxa"/>
            <w:gridSpan w:val="2"/>
            <w:vMerge w:val="restart"/>
            <w:vAlign w:val="center"/>
          </w:tcPr>
          <w:p>
            <w:pPr>
              <w:jc w:val="center"/>
              <w:rPr>
                <w:rFonts w:ascii="宋体" w:hAnsi="宋体"/>
              </w:rPr>
            </w:pPr>
            <w:r>
              <w:rPr>
                <w:rFonts w:hint="eastAsia" w:ascii="宋体" w:hAnsi="宋体"/>
              </w:rPr>
              <w:t>项目联系人</w:t>
            </w:r>
          </w:p>
        </w:tc>
        <w:tc>
          <w:tcPr>
            <w:tcW w:w="1436" w:type="dxa"/>
            <w:gridSpan w:val="2"/>
            <w:tcBorders>
              <w:top w:val="single" w:color="auto" w:sz="6" w:space="0"/>
            </w:tcBorders>
            <w:vAlign w:val="center"/>
          </w:tcPr>
          <w:p>
            <w:pPr>
              <w:jc w:val="center"/>
              <w:rPr>
                <w:rFonts w:ascii="宋体" w:hAnsi="宋体"/>
              </w:rPr>
            </w:pPr>
            <w:r>
              <w:rPr>
                <w:rFonts w:hint="eastAsia" w:ascii="宋体" w:hAnsi="宋体"/>
              </w:rPr>
              <w:t>姓名</w:t>
            </w:r>
          </w:p>
        </w:tc>
        <w:tc>
          <w:tcPr>
            <w:tcW w:w="2410" w:type="dxa"/>
            <w:gridSpan w:val="5"/>
            <w:tcBorders>
              <w:top w:val="single" w:color="auto" w:sz="6" w:space="0"/>
            </w:tcBorders>
            <w:vAlign w:val="center"/>
          </w:tcPr>
          <w:p>
            <w:pPr>
              <w:jc w:val="center"/>
              <w:rPr>
                <w:rFonts w:ascii="宋体" w:hAnsi="宋体"/>
              </w:rPr>
            </w:pPr>
          </w:p>
        </w:tc>
        <w:tc>
          <w:tcPr>
            <w:tcW w:w="1417" w:type="dxa"/>
            <w:gridSpan w:val="3"/>
            <w:tcBorders>
              <w:top w:val="single" w:color="auto" w:sz="6" w:space="0"/>
            </w:tcBorders>
            <w:vAlign w:val="center"/>
          </w:tcPr>
          <w:p>
            <w:pPr>
              <w:jc w:val="center"/>
              <w:rPr>
                <w:rFonts w:ascii="宋体" w:hAnsi="宋体"/>
              </w:rPr>
            </w:pPr>
            <w:r>
              <w:rPr>
                <w:rFonts w:hint="eastAsia" w:ascii="宋体" w:hAnsi="宋体"/>
              </w:rPr>
              <w:t>联系</w:t>
            </w:r>
            <w:r>
              <w:rPr>
                <w:rFonts w:ascii="宋体" w:hAnsi="宋体"/>
              </w:rPr>
              <w:t>电话</w:t>
            </w:r>
          </w:p>
        </w:tc>
        <w:tc>
          <w:tcPr>
            <w:tcW w:w="2606" w:type="dxa"/>
            <w:gridSpan w:val="2"/>
            <w:tcBorders>
              <w:top w:val="single" w:color="auto" w:sz="6"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2093" w:type="dxa"/>
            <w:gridSpan w:val="2"/>
            <w:vMerge w:val="continue"/>
            <w:vAlign w:val="center"/>
          </w:tcPr>
          <w:p>
            <w:pPr>
              <w:jc w:val="center"/>
              <w:rPr>
                <w:rFonts w:ascii="宋体" w:hAnsi="宋体"/>
              </w:rPr>
            </w:pPr>
          </w:p>
        </w:tc>
        <w:tc>
          <w:tcPr>
            <w:tcW w:w="1436" w:type="dxa"/>
            <w:gridSpan w:val="2"/>
            <w:tcBorders>
              <w:top w:val="single" w:color="auto" w:sz="6" w:space="0"/>
            </w:tcBorders>
            <w:vAlign w:val="center"/>
          </w:tcPr>
          <w:p>
            <w:pPr>
              <w:jc w:val="center"/>
              <w:rPr>
                <w:rFonts w:ascii="宋体" w:hAnsi="宋体"/>
              </w:rPr>
            </w:pPr>
            <w:r>
              <w:rPr>
                <w:rFonts w:hint="eastAsia" w:ascii="宋体" w:hAnsi="宋体"/>
              </w:rPr>
              <w:t>手机</w:t>
            </w:r>
          </w:p>
        </w:tc>
        <w:tc>
          <w:tcPr>
            <w:tcW w:w="2410" w:type="dxa"/>
            <w:gridSpan w:val="5"/>
            <w:tcBorders>
              <w:top w:val="single" w:color="auto" w:sz="6" w:space="0"/>
            </w:tcBorders>
            <w:vAlign w:val="center"/>
          </w:tcPr>
          <w:p>
            <w:pPr>
              <w:jc w:val="center"/>
              <w:rPr>
                <w:rFonts w:ascii="宋体" w:hAnsi="宋体"/>
              </w:rPr>
            </w:pPr>
          </w:p>
        </w:tc>
        <w:tc>
          <w:tcPr>
            <w:tcW w:w="1417" w:type="dxa"/>
            <w:gridSpan w:val="3"/>
            <w:tcBorders>
              <w:top w:val="single" w:color="auto" w:sz="6" w:space="0"/>
            </w:tcBorders>
            <w:vAlign w:val="center"/>
          </w:tcPr>
          <w:p>
            <w:pPr>
              <w:jc w:val="center"/>
              <w:rPr>
                <w:rFonts w:ascii="宋体" w:hAnsi="宋体"/>
              </w:rPr>
            </w:pPr>
            <w:r>
              <w:rPr>
                <w:rFonts w:hint="eastAsia" w:ascii="宋体" w:hAnsi="宋体"/>
              </w:rPr>
              <w:t>E-mail</w:t>
            </w:r>
          </w:p>
        </w:tc>
        <w:tc>
          <w:tcPr>
            <w:tcW w:w="2606" w:type="dxa"/>
            <w:gridSpan w:val="2"/>
            <w:tcBorders>
              <w:top w:val="single" w:color="auto" w:sz="6"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2" w:type="dxa"/>
            <w:gridSpan w:val="14"/>
            <w:vAlign w:val="center"/>
          </w:tcPr>
          <w:p>
            <w:pPr>
              <w:jc w:val="center"/>
              <w:rPr>
                <w:rFonts w:ascii="宋体" w:hAnsi="宋体"/>
              </w:rPr>
            </w:pPr>
            <w:r>
              <w:rPr>
                <w:rFonts w:hint="eastAsia" w:ascii="宋体" w:hAnsi="宋体"/>
              </w:rPr>
              <w:t>项目组主要研究人员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vAlign w:val="center"/>
          </w:tcPr>
          <w:p>
            <w:pPr>
              <w:jc w:val="center"/>
              <w:rPr>
                <w:rFonts w:ascii="宋体" w:hAnsi="宋体"/>
              </w:rPr>
            </w:pPr>
            <w:r>
              <w:rPr>
                <w:rFonts w:hint="eastAsia" w:ascii="宋体" w:hAnsi="宋体"/>
              </w:rPr>
              <w:t>姓名</w:t>
            </w:r>
          </w:p>
        </w:tc>
        <w:tc>
          <w:tcPr>
            <w:tcW w:w="1134" w:type="dxa"/>
            <w:vAlign w:val="center"/>
          </w:tcPr>
          <w:p>
            <w:pPr>
              <w:jc w:val="center"/>
              <w:rPr>
                <w:rFonts w:ascii="宋体" w:hAnsi="宋体"/>
              </w:rPr>
            </w:pPr>
            <w:r>
              <w:rPr>
                <w:rFonts w:hint="eastAsia" w:ascii="宋体" w:hAnsi="宋体"/>
              </w:rPr>
              <w:t>性别</w:t>
            </w:r>
          </w:p>
        </w:tc>
        <w:tc>
          <w:tcPr>
            <w:tcW w:w="1126" w:type="dxa"/>
            <w:tcBorders>
              <w:right w:val="single" w:color="auto" w:sz="4" w:space="0"/>
            </w:tcBorders>
            <w:vAlign w:val="center"/>
          </w:tcPr>
          <w:p>
            <w:pPr>
              <w:jc w:val="center"/>
              <w:rPr>
                <w:rFonts w:ascii="宋体" w:hAnsi="宋体"/>
              </w:rPr>
            </w:pPr>
            <w:r>
              <w:rPr>
                <w:rFonts w:hint="eastAsia" w:ascii="宋体" w:hAnsi="宋体"/>
              </w:rPr>
              <w:t>证件类型</w:t>
            </w:r>
          </w:p>
        </w:tc>
        <w:tc>
          <w:tcPr>
            <w:tcW w:w="1284" w:type="dxa"/>
            <w:gridSpan w:val="3"/>
            <w:tcBorders>
              <w:left w:val="single" w:color="auto" w:sz="4" w:space="0"/>
            </w:tcBorders>
            <w:vAlign w:val="center"/>
          </w:tcPr>
          <w:p>
            <w:pPr>
              <w:jc w:val="center"/>
              <w:rPr>
                <w:rFonts w:ascii="宋体" w:hAnsi="宋体"/>
              </w:rPr>
            </w:pPr>
            <w:r>
              <w:rPr>
                <w:rFonts w:hint="eastAsia" w:ascii="宋体" w:hAnsi="宋体"/>
              </w:rPr>
              <w:t>证件号码</w:t>
            </w:r>
          </w:p>
        </w:tc>
        <w:tc>
          <w:tcPr>
            <w:tcW w:w="1294" w:type="dxa"/>
            <w:gridSpan w:val="2"/>
            <w:vAlign w:val="center"/>
          </w:tcPr>
          <w:p>
            <w:pPr>
              <w:jc w:val="center"/>
              <w:rPr>
                <w:rFonts w:ascii="宋体" w:hAnsi="宋体"/>
              </w:rPr>
            </w:pPr>
            <w:r>
              <w:rPr>
                <w:rFonts w:hint="eastAsia" w:ascii="宋体" w:hAnsi="宋体"/>
              </w:rPr>
              <w:t>出生</w:t>
            </w:r>
            <w:r>
              <w:rPr>
                <w:rFonts w:ascii="宋体" w:hAnsi="宋体"/>
              </w:rPr>
              <w:t>年月</w:t>
            </w:r>
          </w:p>
        </w:tc>
        <w:tc>
          <w:tcPr>
            <w:tcW w:w="1134" w:type="dxa"/>
            <w:gridSpan w:val="2"/>
            <w:vAlign w:val="center"/>
          </w:tcPr>
          <w:p>
            <w:pPr>
              <w:jc w:val="center"/>
              <w:rPr>
                <w:rFonts w:ascii="宋体" w:hAnsi="宋体"/>
              </w:rPr>
            </w:pPr>
            <w:r>
              <w:rPr>
                <w:rFonts w:hint="eastAsia" w:ascii="宋体" w:hAnsi="宋体"/>
              </w:rPr>
              <w:t>职称</w:t>
            </w:r>
          </w:p>
        </w:tc>
        <w:tc>
          <w:tcPr>
            <w:tcW w:w="3031" w:type="dxa"/>
            <w:gridSpan w:val="4"/>
            <w:vAlign w:val="center"/>
          </w:tcPr>
          <w:p>
            <w:pPr>
              <w:jc w:val="center"/>
              <w:rPr>
                <w:rFonts w:ascii="宋体" w:hAnsi="宋体"/>
              </w:rPr>
            </w:pPr>
            <w:r>
              <w:rPr>
                <w:rFonts w:hint="eastAsia" w:ascii="宋体" w:hAnsi="宋体"/>
              </w:rPr>
              <w:t>所在单位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rPr>
            </w:pPr>
          </w:p>
        </w:tc>
        <w:tc>
          <w:tcPr>
            <w:tcW w:w="1134" w:type="dxa"/>
            <w:vAlign w:val="center"/>
          </w:tcPr>
          <w:p>
            <w:pPr>
              <w:jc w:val="center"/>
              <w:rPr>
                <w:rFonts w:ascii="宋体" w:hAnsi="宋体"/>
              </w:rPr>
            </w:pPr>
          </w:p>
        </w:tc>
        <w:tc>
          <w:tcPr>
            <w:tcW w:w="1126" w:type="dxa"/>
            <w:tcBorders>
              <w:right w:val="single" w:color="auto" w:sz="4" w:space="0"/>
            </w:tcBorders>
            <w:vAlign w:val="center"/>
          </w:tcPr>
          <w:p>
            <w:pPr>
              <w:jc w:val="center"/>
              <w:rPr>
                <w:rFonts w:ascii="宋体" w:hAnsi="宋体"/>
              </w:rPr>
            </w:pPr>
          </w:p>
        </w:tc>
        <w:tc>
          <w:tcPr>
            <w:tcW w:w="1284" w:type="dxa"/>
            <w:gridSpan w:val="3"/>
            <w:tcBorders>
              <w:left w:val="single" w:color="auto" w:sz="4" w:space="0"/>
            </w:tcBorders>
            <w:vAlign w:val="center"/>
          </w:tcPr>
          <w:p>
            <w:pPr>
              <w:jc w:val="center"/>
              <w:rPr>
                <w:rFonts w:ascii="宋体" w:hAnsi="宋体"/>
              </w:rPr>
            </w:pPr>
          </w:p>
        </w:tc>
        <w:tc>
          <w:tcPr>
            <w:tcW w:w="1294" w:type="dxa"/>
            <w:gridSpan w:val="2"/>
            <w:vAlign w:val="center"/>
          </w:tcPr>
          <w:p>
            <w:pPr>
              <w:jc w:val="center"/>
              <w:rPr>
                <w:rFonts w:ascii="宋体" w:hAnsi="宋体"/>
              </w:rPr>
            </w:pPr>
          </w:p>
        </w:tc>
        <w:tc>
          <w:tcPr>
            <w:tcW w:w="1134" w:type="dxa"/>
            <w:gridSpan w:val="2"/>
            <w:vAlign w:val="center"/>
          </w:tcPr>
          <w:p>
            <w:pPr>
              <w:jc w:val="center"/>
              <w:rPr>
                <w:rFonts w:ascii="宋体" w:hAnsi="宋体"/>
              </w:rPr>
            </w:pPr>
          </w:p>
        </w:tc>
        <w:tc>
          <w:tcPr>
            <w:tcW w:w="3031" w:type="dxa"/>
            <w:gridSpan w:val="4"/>
            <w:vAlign w:val="center"/>
          </w:tcPr>
          <w:p>
            <w:pPr>
              <w:jc w:val="center"/>
              <w:rPr>
                <w:rFonts w:ascii="宋体" w:hAnsi="宋体"/>
              </w:rPr>
            </w:pPr>
          </w:p>
        </w:tc>
      </w:tr>
    </w:tbl>
    <w:p>
      <w:pPr>
        <w:snapToGrid w:val="0"/>
        <w:rPr>
          <w:rFonts w:ascii="宋体" w:hAnsi="宋体" w:cs="宋体"/>
          <w:b/>
          <w:bCs/>
          <w:sz w:val="24"/>
        </w:rPr>
      </w:pPr>
    </w:p>
    <w:p>
      <w:pPr>
        <w:snapToGrid w:val="0"/>
        <w:rPr>
          <w:rFonts w:ascii="宋体" w:hAnsi="宋体" w:cs="宋体"/>
          <w:b/>
          <w:bCs/>
          <w:color w:val="FF0000"/>
          <w:sz w:val="24"/>
        </w:rPr>
      </w:pPr>
      <w:r>
        <w:rPr>
          <w:rFonts w:hint="eastAsia" w:ascii="宋体" w:hAnsi="宋体" w:cs="宋体"/>
          <w:b/>
          <w:bCs/>
          <w:color w:val="FF0000"/>
          <w:sz w:val="24"/>
        </w:rPr>
        <w:t>五、经费概算</w:t>
      </w:r>
    </w:p>
    <w:tbl>
      <w:tblPr>
        <w:tblStyle w:val="8"/>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52"/>
        <w:gridCol w:w="1361"/>
        <w:gridCol w:w="850"/>
        <w:gridCol w:w="765"/>
        <w:gridCol w:w="415"/>
        <w:gridCol w:w="534"/>
        <w:gridCol w:w="459"/>
        <w:gridCol w:w="548"/>
        <w:gridCol w:w="993"/>
        <w:gridCol w:w="160"/>
        <w:gridCol w:w="1287"/>
        <w:gridCol w:w="130"/>
        <w:gridCol w:w="1420"/>
        <w:tblGridChange w:id="252">
          <w:tblGrid>
            <w:gridCol w:w="599"/>
            <w:gridCol w:w="252"/>
            <w:gridCol w:w="1361"/>
            <w:gridCol w:w="850"/>
            <w:gridCol w:w="765"/>
            <w:gridCol w:w="415"/>
            <w:gridCol w:w="534"/>
            <w:gridCol w:w="459"/>
            <w:gridCol w:w="548"/>
            <w:gridCol w:w="993"/>
            <w:gridCol w:w="160"/>
            <w:gridCol w:w="1287"/>
            <w:gridCol w:w="130"/>
            <w:gridCol w:w="142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773" w:type="dxa"/>
            <w:gridSpan w:val="14"/>
            <w:vAlign w:val="center"/>
          </w:tcPr>
          <w:p>
            <w:pPr>
              <w:autoSpaceDE w:val="0"/>
              <w:autoSpaceDN w:val="0"/>
              <w:adjustRightInd w:val="0"/>
              <w:spacing w:line="320" w:lineRule="exact"/>
              <w:ind w:right="-30"/>
              <w:jc w:val="left"/>
              <w:rPr>
                <w:kern w:val="0"/>
                <w:sz w:val="28"/>
                <w:szCs w:val="28"/>
              </w:rPr>
            </w:pPr>
            <w:r>
              <w:rPr>
                <w:rFonts w:hint="eastAsia" w:ascii="宋体" w:hAnsi="宋体" w:cs="Adobe ｷﾂﾋﾎ Std R"/>
                <w:b/>
                <w:bCs/>
                <w:color w:val="FF0000"/>
                <w:kern w:val="0"/>
                <w:sz w:val="24"/>
              </w:rPr>
              <w:t>（一）经费安排</w:t>
            </w:r>
            <w:r>
              <w:rPr>
                <w:rFonts w:hint="eastAsia" w:ascii="宋体" w:hAnsi="宋体" w:cs="Adobe ｷﾂﾋﾎ Std R"/>
                <w:b/>
                <w:bCs/>
                <w:kern w:val="0"/>
                <w:sz w:val="24"/>
              </w:rPr>
              <w:t>（按以下相应内容，用文字简要表述。限3000字）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53" w:author="test" w:date="2021-10-28T15:4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95" w:hRule="atLeast"/>
          <w:jc w:val="center"/>
        </w:trPr>
        <w:tc>
          <w:tcPr>
            <w:tcW w:w="9773" w:type="dxa"/>
            <w:gridSpan w:val="14"/>
            <w:vAlign w:val="center"/>
            <w:tcPrChange w:id="254" w:author="test" w:date="2021-10-28T15:47:58Z">
              <w:tcPr>
                <w:tcW w:w="9773" w:type="dxa"/>
                <w:gridSpan w:val="14"/>
                <w:vAlign w:val="center"/>
              </w:tcPr>
            </w:tcPrChange>
          </w:tcPr>
          <w:p>
            <w:pPr>
              <w:pStyle w:val="15"/>
              <w:numPr>
                <w:ilvl w:val="0"/>
                <w:numId w:val="1"/>
              </w:numPr>
              <w:autoSpaceDE w:val="0"/>
              <w:autoSpaceDN w:val="0"/>
              <w:adjustRightInd w:val="0"/>
              <w:spacing w:line="320" w:lineRule="exact"/>
              <w:ind w:right="-30" w:firstLineChars="0"/>
              <w:jc w:val="left"/>
              <w:rPr>
                <w:rFonts w:ascii="宋体" w:hAnsi="宋体" w:cs="Adobe ｷﾂﾋﾎ Std R"/>
                <w:i/>
                <w:iCs/>
                <w:kern w:val="0"/>
                <w:szCs w:val="21"/>
              </w:rPr>
            </w:pPr>
            <w:r>
              <w:rPr>
                <w:rFonts w:hint="eastAsia" w:ascii="宋体" w:hAnsi="宋体" w:cs="Adobe ｷﾂﾋﾎ Std R"/>
                <w:i/>
                <w:iCs/>
                <w:kern w:val="0"/>
                <w:szCs w:val="21"/>
              </w:rPr>
              <w:t>项目建设经费概算、主要支出内容（应详细列明）</w:t>
            </w:r>
          </w:p>
          <w:p>
            <w:pPr>
              <w:pStyle w:val="15"/>
              <w:numPr>
                <w:ilvl w:val="0"/>
                <w:numId w:val="1"/>
              </w:numPr>
              <w:autoSpaceDE w:val="0"/>
              <w:autoSpaceDN w:val="0"/>
              <w:adjustRightInd w:val="0"/>
              <w:spacing w:line="320" w:lineRule="exact"/>
              <w:ind w:right="-30" w:firstLineChars="0"/>
              <w:jc w:val="left"/>
              <w:rPr>
                <w:i/>
                <w:iCs/>
                <w:kern w:val="0"/>
                <w:szCs w:val="21"/>
              </w:rPr>
            </w:pPr>
            <w:r>
              <w:rPr>
                <w:rFonts w:hint="eastAsia" w:ascii="宋体" w:hAnsi="宋体" w:cs="Adobe ｷﾂﾋﾎ Std R"/>
                <w:i/>
                <w:iCs/>
                <w:kern w:val="0"/>
                <w:szCs w:val="21"/>
              </w:rPr>
              <w:t>其他经费来源说明：详细说明经费的具体来源、主要用途等</w:t>
            </w:r>
          </w:p>
          <w:p>
            <w:pPr>
              <w:pStyle w:val="15"/>
              <w:numPr>
                <w:ilvl w:val="255"/>
                <w:numId w:val="0"/>
              </w:numPr>
              <w:autoSpaceDE w:val="0"/>
              <w:autoSpaceDN w:val="0"/>
              <w:adjustRightInd w:val="0"/>
              <w:spacing w:line="320" w:lineRule="exact"/>
              <w:ind w:right="-30"/>
              <w:jc w:val="left"/>
              <w:rPr>
                <w:rFonts w:ascii="宋体" w:hAnsi="宋体" w:cs="Adobe ｷﾂﾋﾎ Std R"/>
                <w:i/>
                <w:iCs/>
                <w:kern w:val="0"/>
                <w:szCs w:val="21"/>
              </w:rPr>
            </w:pPr>
          </w:p>
          <w:p>
            <w:pPr>
              <w:pStyle w:val="15"/>
              <w:numPr>
                <w:ilvl w:val="255"/>
                <w:numId w:val="0"/>
              </w:numPr>
              <w:autoSpaceDE w:val="0"/>
              <w:autoSpaceDN w:val="0"/>
              <w:adjustRightInd w:val="0"/>
              <w:spacing w:line="320" w:lineRule="exact"/>
              <w:ind w:right="-30"/>
              <w:jc w:val="left"/>
              <w:rPr>
                <w:rFonts w:ascii="宋体" w:hAnsi="宋体" w:cs="Adobe ｷﾂﾋﾎ Std R"/>
                <w:i/>
                <w:iCs/>
                <w:kern w:val="0"/>
                <w:szCs w:val="21"/>
              </w:rPr>
            </w:pPr>
          </w:p>
          <w:p>
            <w:pPr>
              <w:pStyle w:val="15"/>
              <w:numPr>
                <w:ilvl w:val="255"/>
                <w:numId w:val="0"/>
              </w:numPr>
              <w:autoSpaceDE w:val="0"/>
              <w:autoSpaceDN w:val="0"/>
              <w:adjustRightInd w:val="0"/>
              <w:spacing w:line="320" w:lineRule="exact"/>
              <w:ind w:right="-30"/>
              <w:jc w:val="left"/>
              <w:rPr>
                <w:rFonts w:ascii="宋体" w:hAnsi="宋体" w:cs="Adobe ｷﾂﾋﾎ Std R"/>
                <w:i/>
                <w:iCs/>
                <w:kern w:val="0"/>
                <w:szCs w:val="21"/>
              </w:rPr>
            </w:pPr>
          </w:p>
          <w:p>
            <w:pPr>
              <w:pStyle w:val="15"/>
              <w:numPr>
                <w:ilvl w:val="255"/>
                <w:numId w:val="0"/>
              </w:numPr>
              <w:autoSpaceDE w:val="0"/>
              <w:autoSpaceDN w:val="0"/>
              <w:adjustRightInd w:val="0"/>
              <w:spacing w:line="320" w:lineRule="exact"/>
              <w:ind w:right="-30"/>
              <w:jc w:val="left"/>
              <w:rPr>
                <w:rFonts w:ascii="宋体" w:hAnsi="宋体" w:cs="Adobe ｷﾂﾋﾎ Std R"/>
                <w:i/>
                <w:iCs/>
                <w:kern w:val="0"/>
                <w:szCs w:val="21"/>
              </w:rPr>
            </w:pPr>
          </w:p>
          <w:p>
            <w:pPr>
              <w:pStyle w:val="15"/>
              <w:numPr>
                <w:ilvl w:val="255"/>
                <w:numId w:val="0"/>
              </w:numPr>
              <w:autoSpaceDE w:val="0"/>
              <w:autoSpaceDN w:val="0"/>
              <w:adjustRightInd w:val="0"/>
              <w:spacing w:line="320" w:lineRule="exact"/>
              <w:ind w:right="-30"/>
              <w:jc w:val="left"/>
              <w:rPr>
                <w:del w:id="255" w:author="test" w:date="2021-10-28T15:48:04Z"/>
                <w:rFonts w:ascii="宋体" w:hAnsi="宋体" w:cs="Adobe ｷﾂﾋﾎ Std R"/>
                <w:i/>
                <w:iCs/>
                <w:kern w:val="0"/>
                <w:szCs w:val="21"/>
              </w:rPr>
            </w:pPr>
          </w:p>
          <w:p>
            <w:pPr>
              <w:pStyle w:val="15"/>
              <w:numPr>
                <w:ilvl w:val="255"/>
                <w:numId w:val="0"/>
              </w:numPr>
              <w:autoSpaceDE w:val="0"/>
              <w:autoSpaceDN w:val="0"/>
              <w:adjustRightInd w:val="0"/>
              <w:spacing w:line="320" w:lineRule="exact"/>
              <w:ind w:right="-30"/>
              <w:jc w:val="left"/>
              <w:rPr>
                <w:del w:id="256" w:author="test" w:date="2021-10-28T15:48:03Z"/>
                <w:rFonts w:ascii="宋体" w:hAnsi="宋体" w:cs="Adobe ｷﾂﾋﾎ Std R"/>
                <w:i/>
                <w:iCs/>
                <w:kern w:val="0"/>
                <w:szCs w:val="21"/>
              </w:rPr>
            </w:pPr>
          </w:p>
          <w:p>
            <w:pPr>
              <w:pStyle w:val="15"/>
              <w:numPr>
                <w:ilvl w:val="255"/>
                <w:numId w:val="0"/>
              </w:numPr>
              <w:autoSpaceDE w:val="0"/>
              <w:autoSpaceDN w:val="0"/>
              <w:adjustRightInd w:val="0"/>
              <w:spacing w:line="320" w:lineRule="exact"/>
              <w:ind w:right="-30"/>
              <w:jc w:val="left"/>
              <w:rPr>
                <w:del w:id="257" w:author="test" w:date="2021-10-28T15:48:02Z"/>
                <w:rFonts w:ascii="宋体" w:hAnsi="宋体" w:cs="Adobe ｷﾂﾋﾎ Std R"/>
                <w:i/>
                <w:iCs/>
                <w:kern w:val="0"/>
                <w:szCs w:val="21"/>
              </w:rPr>
            </w:pPr>
          </w:p>
          <w:p>
            <w:pPr>
              <w:pStyle w:val="15"/>
              <w:numPr>
                <w:ilvl w:val="255"/>
                <w:numId w:val="0"/>
              </w:numPr>
              <w:autoSpaceDE w:val="0"/>
              <w:autoSpaceDN w:val="0"/>
              <w:adjustRightInd w:val="0"/>
              <w:spacing w:line="320" w:lineRule="exact"/>
              <w:ind w:right="-30"/>
              <w:jc w:val="left"/>
              <w:rPr>
                <w:del w:id="258" w:author="test" w:date="2021-10-28T15:48:01Z"/>
                <w:rFonts w:ascii="宋体" w:hAnsi="宋体" w:cs="Adobe ｷﾂﾋﾎ Std R"/>
                <w:i/>
                <w:iCs/>
                <w:kern w:val="0"/>
                <w:szCs w:val="21"/>
              </w:rPr>
            </w:pPr>
          </w:p>
          <w:p>
            <w:pPr>
              <w:pStyle w:val="15"/>
              <w:numPr>
                <w:ilvl w:val="255"/>
                <w:numId w:val="0"/>
              </w:numPr>
              <w:autoSpaceDE w:val="0"/>
              <w:autoSpaceDN w:val="0"/>
              <w:adjustRightInd w:val="0"/>
              <w:spacing w:line="320" w:lineRule="exact"/>
              <w:ind w:right="-30"/>
              <w:jc w:val="left"/>
              <w:rPr>
                <w:del w:id="259" w:author="test" w:date="2021-10-28T15:48:00Z"/>
                <w:rFonts w:ascii="宋体" w:hAnsi="宋体" w:cs="Adobe ｷﾂﾋﾎ Std R"/>
                <w:i/>
                <w:iCs/>
                <w:kern w:val="0"/>
                <w:szCs w:val="21"/>
              </w:rPr>
            </w:pPr>
          </w:p>
          <w:p>
            <w:pPr>
              <w:pStyle w:val="15"/>
              <w:numPr>
                <w:ilvl w:val="255"/>
                <w:numId w:val="0"/>
              </w:numPr>
              <w:autoSpaceDE w:val="0"/>
              <w:autoSpaceDN w:val="0"/>
              <w:adjustRightInd w:val="0"/>
              <w:spacing w:line="320" w:lineRule="exact"/>
              <w:ind w:right="-30"/>
              <w:jc w:val="left"/>
              <w:rPr>
                <w:del w:id="260" w:author="test" w:date="2021-10-28T15:48:00Z"/>
                <w:rFonts w:ascii="宋体" w:hAnsi="宋体" w:cs="Adobe ｷﾂﾋﾎ Std R"/>
                <w:i/>
                <w:iCs/>
                <w:kern w:val="0"/>
                <w:szCs w:val="21"/>
              </w:rPr>
            </w:pPr>
          </w:p>
          <w:p>
            <w:pPr>
              <w:pStyle w:val="15"/>
              <w:numPr>
                <w:ilvl w:val="255"/>
                <w:numId w:val="0"/>
              </w:numPr>
              <w:autoSpaceDE w:val="0"/>
              <w:autoSpaceDN w:val="0"/>
              <w:adjustRightInd w:val="0"/>
              <w:spacing w:line="320" w:lineRule="exact"/>
              <w:ind w:right="-30"/>
              <w:jc w:val="left"/>
              <w:rPr>
                <w:b/>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773" w:type="dxa"/>
            <w:gridSpan w:val="14"/>
            <w:vAlign w:val="center"/>
          </w:tcPr>
          <w:p>
            <w:pPr>
              <w:pStyle w:val="16"/>
              <w:shd w:val="clear" w:color="auto" w:fill="FFFFFF"/>
              <w:spacing w:before="0" w:beforeAutospacing="0" w:after="0" w:afterAutospacing="0" w:line="360" w:lineRule="exact"/>
              <w:rPr>
                <w:rFonts w:cs="黑体"/>
                <w:color w:val="FF0000"/>
              </w:rPr>
            </w:pPr>
            <w:r>
              <w:rPr>
                <w:rFonts w:hint="eastAsia" w:cs="黑体"/>
                <w:b/>
                <w:bCs/>
                <w:color w:val="FF0000"/>
              </w:rPr>
              <w:t>（二）经费支出</w:t>
            </w:r>
            <w:r>
              <w:rPr>
                <w:rFonts w:hint="eastAsia" w:cs="Adobe ｷﾂﾋﾎ Std R"/>
                <w:b/>
                <w:bCs/>
                <w:color w:val="FF000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242" w:type="dxa"/>
            <w:gridSpan w:val="6"/>
            <w:vAlign w:val="center"/>
          </w:tcPr>
          <w:p>
            <w:pPr>
              <w:widowControl/>
              <w:spacing w:line="360" w:lineRule="exact"/>
              <w:jc w:val="center"/>
              <w:rPr>
                <w:rFonts w:ascii="宋体" w:hAnsi="宋体" w:cs="仿宋_GB2312"/>
                <w:kern w:val="0"/>
                <w:sz w:val="24"/>
              </w:rPr>
            </w:pPr>
            <w:r>
              <w:rPr>
                <w:rFonts w:hint="eastAsia" w:ascii="宋体" w:hAnsi="宋体" w:cs="仿宋_GB2312"/>
                <w:kern w:val="0"/>
                <w:sz w:val="24"/>
              </w:rPr>
              <w:t>预算科目名称</w:t>
            </w:r>
          </w:p>
        </w:tc>
        <w:tc>
          <w:tcPr>
            <w:tcW w:w="993" w:type="dxa"/>
            <w:gridSpan w:val="2"/>
            <w:vAlign w:val="center"/>
          </w:tcPr>
          <w:p>
            <w:pPr>
              <w:widowControl/>
              <w:spacing w:line="360" w:lineRule="exact"/>
              <w:jc w:val="center"/>
              <w:rPr>
                <w:rFonts w:ascii="宋体" w:hAnsi="宋体" w:cs="仿宋_GB2312"/>
                <w:kern w:val="0"/>
                <w:sz w:val="24"/>
              </w:rPr>
            </w:pPr>
            <w:r>
              <w:rPr>
                <w:rFonts w:hint="eastAsia" w:ascii="宋体" w:hAnsi="宋体" w:cs="仿宋_GB2312"/>
                <w:kern w:val="0"/>
                <w:sz w:val="24"/>
              </w:rPr>
              <w:t>合计</w:t>
            </w:r>
          </w:p>
        </w:tc>
        <w:tc>
          <w:tcPr>
            <w:tcW w:w="1701" w:type="dxa"/>
            <w:gridSpan w:val="3"/>
            <w:vAlign w:val="center"/>
          </w:tcPr>
          <w:p>
            <w:pPr>
              <w:widowControl/>
              <w:spacing w:line="360" w:lineRule="exact"/>
              <w:jc w:val="center"/>
              <w:rPr>
                <w:rFonts w:ascii="宋体" w:hAnsi="宋体" w:cs="仿宋_GB2312"/>
                <w:kern w:val="0"/>
                <w:sz w:val="24"/>
              </w:rPr>
            </w:pPr>
            <w:r>
              <w:rPr>
                <w:rFonts w:hint="eastAsia" w:ascii="宋体" w:hAnsi="宋体" w:cs="仿宋_GB2312"/>
                <w:kern w:val="0"/>
                <w:sz w:val="24"/>
              </w:rPr>
              <w:t>财政专项经费</w:t>
            </w:r>
          </w:p>
        </w:tc>
        <w:tc>
          <w:tcPr>
            <w:tcW w:w="1417" w:type="dxa"/>
            <w:gridSpan w:val="2"/>
            <w:vAlign w:val="center"/>
          </w:tcPr>
          <w:p>
            <w:pPr>
              <w:widowControl/>
              <w:spacing w:line="360" w:lineRule="exact"/>
              <w:jc w:val="center"/>
              <w:rPr>
                <w:rFonts w:ascii="宋体" w:hAnsi="宋体" w:cs="仿宋_GB2312"/>
                <w:kern w:val="0"/>
                <w:sz w:val="24"/>
              </w:rPr>
            </w:pPr>
            <w:r>
              <w:rPr>
                <w:rFonts w:hint="eastAsia" w:ascii="宋体" w:hAnsi="宋体" w:cs="仿宋_GB2312"/>
                <w:kern w:val="0"/>
                <w:sz w:val="24"/>
              </w:rPr>
              <w:t>自筹经费</w:t>
            </w:r>
          </w:p>
        </w:tc>
        <w:tc>
          <w:tcPr>
            <w:tcW w:w="1420" w:type="dxa"/>
            <w:vAlign w:val="center"/>
          </w:tcPr>
          <w:p>
            <w:pPr>
              <w:widowControl/>
              <w:spacing w:line="360" w:lineRule="exact"/>
              <w:jc w:val="center"/>
              <w:rPr>
                <w:rFonts w:ascii="宋体" w:hAnsi="宋体" w:cs="仿宋_GB2312"/>
                <w:kern w:val="0"/>
                <w:sz w:val="24"/>
              </w:rPr>
            </w:pPr>
            <w:r>
              <w:rPr>
                <w:rFonts w:hint="eastAsia" w:ascii="宋体" w:hAnsi="宋体" w:cs="仿宋_GB2312"/>
                <w:kern w:val="0"/>
                <w:sz w:val="24"/>
              </w:rPr>
              <w:t>其他经费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242" w:type="dxa"/>
            <w:gridSpan w:val="6"/>
            <w:vAlign w:val="center"/>
          </w:tcPr>
          <w:p>
            <w:pPr>
              <w:widowControl/>
              <w:spacing w:line="360" w:lineRule="exact"/>
              <w:jc w:val="center"/>
              <w:rPr>
                <w:rFonts w:ascii="宋体" w:hAnsi="宋体" w:cs="仿宋_GB2312"/>
                <w:kern w:val="0"/>
                <w:sz w:val="24"/>
              </w:rPr>
            </w:pPr>
            <w:r>
              <w:rPr>
                <w:rFonts w:hint="eastAsia" w:ascii="宋体" w:hAnsi="宋体" w:cs="仿宋_GB2312"/>
                <w:kern w:val="0"/>
                <w:sz w:val="24"/>
              </w:rPr>
              <w:t>经费支出总额</w:t>
            </w:r>
          </w:p>
        </w:tc>
        <w:tc>
          <w:tcPr>
            <w:tcW w:w="993" w:type="dxa"/>
            <w:gridSpan w:val="2"/>
            <w:vAlign w:val="center"/>
          </w:tcPr>
          <w:p>
            <w:pPr>
              <w:widowControl/>
              <w:spacing w:line="360" w:lineRule="exact"/>
              <w:jc w:val="center"/>
              <w:rPr>
                <w:rFonts w:ascii="宋体" w:hAnsi="宋体" w:cs="仿宋_GB2312"/>
                <w:kern w:val="0"/>
                <w:sz w:val="24"/>
              </w:rPr>
            </w:pPr>
            <w:bookmarkStart w:id="0" w:name="outFeeSum"/>
            <w:bookmarkEnd w:id="0"/>
          </w:p>
        </w:tc>
        <w:tc>
          <w:tcPr>
            <w:tcW w:w="1701" w:type="dxa"/>
            <w:gridSpan w:val="3"/>
            <w:vAlign w:val="center"/>
          </w:tcPr>
          <w:p>
            <w:pPr>
              <w:spacing w:line="360" w:lineRule="exact"/>
              <w:jc w:val="center"/>
              <w:rPr>
                <w:rFonts w:ascii="宋体" w:hAnsi="宋体" w:cs="仿宋_GB2312"/>
                <w:kern w:val="0"/>
                <w:sz w:val="24"/>
              </w:rPr>
            </w:pPr>
            <w:commentRangeStart w:id="16"/>
            <w:bookmarkStart w:id="1" w:name="outFeeBudget"/>
            <w:bookmarkEnd w:id="1"/>
            <w:r>
              <w:rPr>
                <w:rFonts w:hint="eastAsia" w:ascii="宋体" w:hAnsi="宋体" w:cs="仿宋_GB2312"/>
                <w:kern w:val="0"/>
                <w:sz w:val="24"/>
              </w:rPr>
              <w:t xml:space="preserve"> </w:t>
            </w:r>
            <w:commentRangeEnd w:id="16"/>
            <w:r>
              <w:rPr>
                <w:rStyle w:val="12"/>
              </w:rPr>
              <w:commentReference w:id="16"/>
            </w:r>
          </w:p>
        </w:tc>
        <w:tc>
          <w:tcPr>
            <w:tcW w:w="1417" w:type="dxa"/>
            <w:gridSpan w:val="2"/>
            <w:vAlign w:val="center"/>
          </w:tcPr>
          <w:p>
            <w:pPr>
              <w:spacing w:line="360" w:lineRule="exact"/>
              <w:jc w:val="center"/>
              <w:rPr>
                <w:rFonts w:ascii="宋体" w:hAnsi="宋体" w:cs="仿宋_GB2312"/>
                <w:kern w:val="0"/>
                <w:sz w:val="24"/>
              </w:rPr>
            </w:pPr>
            <w:bookmarkStart w:id="2" w:name="outFee"/>
            <w:bookmarkEnd w:id="2"/>
            <w:r>
              <w:rPr>
                <w:rStyle w:val="12"/>
              </w:rPr>
              <w:commentReference w:id="17"/>
            </w:r>
          </w:p>
        </w:tc>
        <w:tc>
          <w:tcPr>
            <w:tcW w:w="1420" w:type="dxa"/>
          </w:tcPr>
          <w:p>
            <w:pPr>
              <w:spacing w:line="360" w:lineRule="exact"/>
              <w:jc w:val="center"/>
              <w:rPr>
                <w:rFonts w:ascii="宋体" w:hAnsi="宋体" w:cs="仿宋_GB2312"/>
                <w:kern w:val="0"/>
                <w:sz w:val="24"/>
              </w:rPr>
            </w:pPr>
            <w:r>
              <w:rPr>
                <w:rStyle w:val="12"/>
              </w:rPr>
              <w:commentReference w:id="1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99" w:type="dxa"/>
            <w:vMerge w:val="restart"/>
            <w:vAlign w:val="center"/>
          </w:tcPr>
          <w:p>
            <w:pPr>
              <w:widowControl/>
              <w:spacing w:line="360" w:lineRule="exact"/>
              <w:jc w:val="center"/>
              <w:rPr>
                <w:rFonts w:ascii="宋体" w:hAnsi="宋体" w:cs="仿宋_GB2312"/>
                <w:kern w:val="0"/>
                <w:sz w:val="24"/>
              </w:rPr>
            </w:pPr>
            <w:r>
              <w:rPr>
                <w:rFonts w:hint="eastAsia" w:ascii="宋体" w:hAnsi="宋体" w:cs="仿宋_GB2312"/>
                <w:kern w:val="0"/>
                <w:sz w:val="24"/>
              </w:rPr>
              <w:t>直接</w:t>
            </w:r>
          </w:p>
          <w:p>
            <w:pPr>
              <w:widowControl/>
              <w:spacing w:line="360" w:lineRule="exact"/>
              <w:jc w:val="center"/>
              <w:rPr>
                <w:rFonts w:ascii="宋体" w:hAnsi="宋体" w:cs="仿宋_GB2312"/>
                <w:kern w:val="0"/>
                <w:sz w:val="24"/>
              </w:rPr>
            </w:pPr>
            <w:r>
              <w:rPr>
                <w:rFonts w:hint="eastAsia" w:ascii="宋体" w:hAnsi="宋体" w:cs="仿宋_GB2312"/>
                <w:kern w:val="0"/>
                <w:sz w:val="24"/>
              </w:rPr>
              <w:t>费用</w:t>
            </w:r>
          </w:p>
        </w:tc>
        <w:tc>
          <w:tcPr>
            <w:tcW w:w="3643" w:type="dxa"/>
            <w:gridSpan w:val="5"/>
            <w:vMerge w:val="restart"/>
            <w:vAlign w:val="center"/>
          </w:tcPr>
          <w:p>
            <w:pPr>
              <w:widowControl/>
              <w:spacing w:line="240" w:lineRule="auto"/>
              <w:jc w:val="left"/>
              <w:rPr>
                <w:rFonts w:hint="eastAsia" w:ascii="宋体" w:hAnsi="宋体" w:cs="仿宋_GB2312"/>
                <w:kern w:val="0"/>
                <w:sz w:val="24"/>
                <w:highlight w:val="yellow"/>
                <w:rPrChange w:id="262" w:author="test" w:date="2021-10-29T10:45:36Z">
                  <w:rPr>
                    <w:rFonts w:ascii="宋体" w:hAnsi="宋体" w:cs="仿宋_GB2312"/>
                    <w:kern w:val="0"/>
                    <w:sz w:val="24"/>
                  </w:rPr>
                </w:rPrChange>
              </w:rPr>
              <w:pPrChange w:id="261" w:author="test" w:date="2021-10-29T14:29:26Z">
                <w:pPr>
                  <w:spacing w:line="360" w:lineRule="exact"/>
                </w:pPr>
              </w:pPrChange>
            </w:pPr>
            <w:r>
              <w:rPr>
                <w:rFonts w:hint="eastAsia" w:ascii="宋体" w:hAnsi="宋体" w:cs="仿宋_GB2312"/>
                <w:kern w:val="0"/>
                <w:sz w:val="24"/>
                <w:highlight w:val="yellow"/>
                <w:rPrChange w:id="263" w:author="test" w:date="2021-10-29T10:45:36Z">
                  <w:rPr>
                    <w:rFonts w:hint="eastAsia" w:ascii="宋体" w:hAnsi="宋体" w:cs="仿宋_GB2312"/>
                    <w:kern w:val="0"/>
                    <w:sz w:val="24"/>
                  </w:rPr>
                </w:rPrChange>
              </w:rPr>
              <w:t>1.设备费</w:t>
            </w:r>
            <w:ins w:id="264" w:author="test" w:date="2021-10-29T14:29:07Z">
              <w:r>
                <w:rPr>
                  <w:rFonts w:hint="eastAsia" w:ascii="宋体" w:hAnsi="宋体" w:cs="仿宋_GB2312"/>
                  <w:kern w:val="0"/>
                  <w:sz w:val="24"/>
                  <w:highlight w:val="yellow"/>
                  <w:lang w:eastAsia="zh-CN"/>
                </w:rPr>
                <w:t>（</w:t>
              </w:r>
            </w:ins>
            <w:ins w:id="265" w:author="test" w:date="2021-10-29T14:29:24Z">
              <w:r>
                <w:rPr>
                  <w:rFonts w:ascii="宋体" w:hAnsi="宋体" w:eastAsia="宋体" w:cs="宋体"/>
                  <w:kern w:val="0"/>
                  <w:sz w:val="24"/>
                  <w:szCs w:val="24"/>
                  <w:highlight w:val="yellow"/>
                  <w:lang w:val="en-US" w:eastAsia="zh-CN" w:bidi="ar"/>
                  <w:rPrChange w:id="266" w:author="test" w:date="2021-10-29T14:32:53Z">
                    <w:rPr>
                      <w:rFonts w:ascii="宋体" w:hAnsi="宋体" w:eastAsia="宋体" w:cs="宋体"/>
                      <w:kern w:val="0"/>
                      <w:sz w:val="24"/>
                      <w:szCs w:val="24"/>
                      <w:lang w:val="en-US" w:eastAsia="zh-CN" w:bidi="ar"/>
                    </w:rPr>
                  </w:rPrChange>
                </w:rPr>
                <w:t>项目实施过程中购置或试制专用仪器设备，对现有仪器设备进行升级改造，以及租赁外单位仪器设备而发生的费用。</w:t>
              </w:r>
            </w:ins>
            <w:ins w:id="267" w:author="test" w:date="2021-10-29T14:29:07Z">
              <w:r>
                <w:rPr>
                  <w:rFonts w:hint="eastAsia" w:ascii="宋体" w:hAnsi="宋体" w:cs="仿宋_GB2312"/>
                  <w:kern w:val="0"/>
                  <w:sz w:val="24"/>
                  <w:highlight w:val="yellow"/>
                  <w:lang w:eastAsia="zh-CN"/>
                </w:rPr>
                <w:t>）</w:t>
              </w:r>
            </w:ins>
          </w:p>
          <w:p>
            <w:pPr>
              <w:keepNext w:val="0"/>
              <w:keepLines w:val="0"/>
              <w:pageBreakBefore w:val="0"/>
              <w:widowControl w:val="0"/>
              <w:kinsoku/>
              <w:wordWrap/>
              <w:overflowPunct/>
              <w:topLinePunct w:val="0"/>
              <w:autoSpaceDE/>
              <w:autoSpaceDN/>
              <w:bidi w:val="0"/>
              <w:adjustRightInd/>
              <w:snapToGrid/>
              <w:spacing w:line="320" w:lineRule="exact"/>
              <w:textAlignment w:val="auto"/>
              <w:rPr>
                <w:del w:id="268" w:author="test" w:date="2021-10-29T14:29:00Z"/>
                <w:rFonts w:hint="eastAsia" w:ascii="宋体" w:hAnsi="宋体" w:cs="仿宋_GB2312"/>
                <w:kern w:val="0"/>
                <w:sz w:val="24"/>
                <w:highlight w:val="yellow"/>
              </w:rPr>
            </w:pPr>
            <w:del w:id="269" w:author="test" w:date="2021-10-29T14:29:00Z">
              <w:r>
                <w:rPr>
                  <w:rFonts w:hint="default" w:ascii="Times New Roman" w:hAnsi="Times New Roman" w:eastAsia="仿宋_GB2312" w:cs="Times New Roman"/>
                  <w:color w:val="000000"/>
                  <w:kern w:val="0"/>
                  <w:sz w:val="24"/>
                  <w:szCs w:val="24"/>
                  <w:highlight w:val="yellow"/>
                  <w:rPrChange w:id="270" w:author="test" w:date="2021-10-29T10:45:36Z">
                    <w:rPr>
                      <w:rFonts w:hint="default" w:ascii="Times New Roman" w:hAnsi="Times New Roman" w:eastAsia="仿宋_GB2312" w:cs="Times New Roman"/>
                      <w:color w:val="000000"/>
                      <w:kern w:val="0"/>
                      <w:sz w:val="24"/>
                      <w:szCs w:val="24"/>
                    </w:rPr>
                  </w:rPrChange>
                </w:rPr>
                <w:delText>（1）购置设备费</w:delText>
              </w:r>
            </w:del>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仿宋_GB2312"/>
                <w:kern w:val="0"/>
                <w:sz w:val="24"/>
                <w:highlight w:val="yellow"/>
                <w:rPrChange w:id="271" w:author="test" w:date="2021-10-29T10:45:36Z">
                  <w:rPr>
                    <w:rFonts w:ascii="宋体" w:hAnsi="宋体" w:cs="仿宋_GB2312"/>
                    <w:kern w:val="0"/>
                    <w:sz w:val="24"/>
                  </w:rPr>
                </w:rPrChange>
              </w:rPr>
            </w:pPr>
            <w:del w:id="272" w:author="test" w:date="2021-10-29T14:29:00Z">
              <w:r>
                <w:rPr>
                  <w:rFonts w:hint="default" w:ascii="Times New Roman" w:hAnsi="Times New Roman" w:eastAsia="仿宋_GB2312" w:cs="Times New Roman"/>
                  <w:color w:val="000000"/>
                  <w:kern w:val="0"/>
                  <w:sz w:val="24"/>
                  <w:szCs w:val="24"/>
                  <w:highlight w:val="yellow"/>
                  <w:rPrChange w:id="273" w:author="test" w:date="2021-10-29T10:45:36Z">
                    <w:rPr>
                      <w:rFonts w:hint="default" w:ascii="Times New Roman" w:hAnsi="Times New Roman" w:eastAsia="仿宋_GB2312" w:cs="Times New Roman"/>
                      <w:color w:val="000000"/>
                      <w:kern w:val="0"/>
                      <w:sz w:val="24"/>
                      <w:szCs w:val="24"/>
                    </w:rPr>
                  </w:rPrChange>
                </w:rPr>
                <w:delText>（2）</w:delText>
              </w:r>
            </w:del>
            <w:del w:id="274" w:author="test" w:date="2021-10-29T14:29:00Z">
              <w:r>
                <w:rPr>
                  <w:rFonts w:hint="default" w:ascii="Times New Roman" w:hAnsi="Times New Roman" w:eastAsia="仿宋_GB2312" w:cs="Times New Roman"/>
                  <w:color w:val="000000"/>
                  <w:spacing w:val="-11"/>
                  <w:kern w:val="0"/>
                  <w:sz w:val="24"/>
                  <w:szCs w:val="24"/>
                  <w:highlight w:val="yellow"/>
                  <w:lang w:eastAsia="zh-CN"/>
                  <w:rPrChange w:id="275" w:author="test" w:date="2021-10-29T10:45:36Z">
                    <w:rPr>
                      <w:rFonts w:hint="default" w:ascii="Times New Roman" w:hAnsi="Times New Roman" w:eastAsia="仿宋_GB2312" w:cs="Times New Roman"/>
                      <w:color w:val="000000"/>
                      <w:spacing w:val="-11"/>
                      <w:kern w:val="0"/>
                      <w:sz w:val="24"/>
                      <w:szCs w:val="24"/>
                      <w:lang w:eastAsia="zh-CN"/>
                    </w:rPr>
                  </w:rPrChange>
                </w:rPr>
                <w:delText>设备试制/改造/租赁费</w:delText>
              </w:r>
            </w:del>
          </w:p>
        </w:tc>
        <w:tc>
          <w:tcPr>
            <w:tcW w:w="993" w:type="dxa"/>
            <w:gridSpan w:val="2"/>
          </w:tcPr>
          <w:p>
            <w:pPr>
              <w:spacing w:line="360" w:lineRule="exact"/>
              <w:rPr>
                <w:rFonts w:ascii="宋体" w:hAnsi="宋体"/>
              </w:rPr>
            </w:pPr>
            <w:bookmarkStart w:id="3" w:name="materialFeeSum"/>
            <w:bookmarkEnd w:id="3"/>
          </w:p>
        </w:tc>
        <w:tc>
          <w:tcPr>
            <w:tcW w:w="1701" w:type="dxa"/>
            <w:gridSpan w:val="3"/>
          </w:tcPr>
          <w:p>
            <w:pPr>
              <w:spacing w:line="360" w:lineRule="exact"/>
              <w:rPr>
                <w:rFonts w:ascii="宋体" w:hAnsi="宋体"/>
              </w:rPr>
            </w:pPr>
            <w:bookmarkStart w:id="4" w:name="materialFeeBudget"/>
            <w:bookmarkEnd w:id="4"/>
          </w:p>
        </w:tc>
        <w:tc>
          <w:tcPr>
            <w:tcW w:w="1417" w:type="dxa"/>
            <w:gridSpan w:val="2"/>
            <w:vAlign w:val="center"/>
          </w:tcPr>
          <w:p>
            <w:pPr>
              <w:spacing w:line="360" w:lineRule="exact"/>
              <w:jc w:val="center"/>
              <w:rPr>
                <w:rFonts w:ascii="宋体" w:hAnsi="宋体" w:cs="仿宋_GB2312"/>
                <w:kern w:val="0"/>
                <w:sz w:val="24"/>
              </w:rPr>
            </w:pPr>
            <w:bookmarkStart w:id="5" w:name="materialFee"/>
            <w:bookmarkEnd w:id="5"/>
          </w:p>
        </w:tc>
        <w:tc>
          <w:tcPr>
            <w:tcW w:w="1420" w:type="dxa"/>
          </w:tcPr>
          <w:p>
            <w:pPr>
              <w:spacing w:line="36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99" w:type="dxa"/>
            <w:vMerge w:val="continue"/>
            <w:vAlign w:val="center"/>
          </w:tcPr>
          <w:p>
            <w:pPr>
              <w:widowControl/>
              <w:spacing w:line="360" w:lineRule="exact"/>
              <w:jc w:val="center"/>
              <w:rPr>
                <w:rFonts w:ascii="宋体" w:hAnsi="宋体" w:cs="仿宋_GB2312"/>
                <w:kern w:val="0"/>
                <w:sz w:val="24"/>
              </w:rPr>
            </w:pPr>
          </w:p>
        </w:tc>
        <w:tc>
          <w:tcPr>
            <w:tcW w:w="3643"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仿宋_GB2312"/>
                <w:kern w:val="0"/>
                <w:sz w:val="24"/>
                <w:highlight w:val="yellow"/>
                <w:rPrChange w:id="276" w:author="test" w:date="2021-10-29T10:45:36Z">
                  <w:rPr>
                    <w:rFonts w:ascii="宋体" w:hAnsi="宋体" w:cs="仿宋_GB2312"/>
                    <w:kern w:val="0"/>
                    <w:sz w:val="24"/>
                  </w:rPr>
                </w:rPrChange>
              </w:rPr>
            </w:pPr>
          </w:p>
        </w:tc>
        <w:tc>
          <w:tcPr>
            <w:tcW w:w="993" w:type="dxa"/>
            <w:gridSpan w:val="2"/>
          </w:tcPr>
          <w:p>
            <w:pPr>
              <w:spacing w:line="360" w:lineRule="exact"/>
              <w:rPr>
                <w:rFonts w:ascii="宋体" w:hAnsi="宋体"/>
              </w:rPr>
            </w:pPr>
            <w:bookmarkStart w:id="6" w:name="deviceFeeSum"/>
            <w:bookmarkEnd w:id="6"/>
          </w:p>
        </w:tc>
        <w:tc>
          <w:tcPr>
            <w:tcW w:w="1701" w:type="dxa"/>
            <w:gridSpan w:val="3"/>
          </w:tcPr>
          <w:p>
            <w:pPr>
              <w:spacing w:line="360" w:lineRule="exact"/>
              <w:rPr>
                <w:rFonts w:ascii="宋体" w:hAnsi="宋体"/>
              </w:rPr>
            </w:pPr>
            <w:bookmarkStart w:id="7" w:name="deviceFeeBudget"/>
            <w:bookmarkEnd w:id="7"/>
          </w:p>
        </w:tc>
        <w:tc>
          <w:tcPr>
            <w:tcW w:w="1417" w:type="dxa"/>
            <w:gridSpan w:val="2"/>
            <w:vAlign w:val="center"/>
          </w:tcPr>
          <w:p>
            <w:pPr>
              <w:spacing w:line="360" w:lineRule="exact"/>
              <w:jc w:val="center"/>
              <w:rPr>
                <w:rFonts w:ascii="宋体" w:hAnsi="宋体" w:cs="仿宋_GB2312"/>
                <w:kern w:val="0"/>
                <w:sz w:val="24"/>
              </w:rPr>
            </w:pPr>
            <w:bookmarkStart w:id="8" w:name="deviceFee"/>
            <w:bookmarkEnd w:id="8"/>
          </w:p>
        </w:tc>
        <w:tc>
          <w:tcPr>
            <w:tcW w:w="1420" w:type="dxa"/>
          </w:tcPr>
          <w:p>
            <w:pPr>
              <w:spacing w:line="36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continue"/>
            <w:vAlign w:val="center"/>
          </w:tcPr>
          <w:p>
            <w:pPr>
              <w:widowControl/>
              <w:spacing w:line="360" w:lineRule="exact"/>
              <w:jc w:val="center"/>
              <w:rPr>
                <w:rFonts w:ascii="宋体" w:hAnsi="宋体" w:cs="仿宋_GB2312"/>
                <w:kern w:val="0"/>
                <w:sz w:val="24"/>
              </w:rPr>
            </w:pPr>
          </w:p>
        </w:tc>
        <w:tc>
          <w:tcPr>
            <w:tcW w:w="3643" w:type="dxa"/>
            <w:gridSpan w:val="5"/>
            <w:vAlign w:val="center"/>
          </w:tcPr>
          <w:p>
            <w:pPr>
              <w:widowControl/>
              <w:spacing w:line="240" w:lineRule="auto"/>
              <w:jc w:val="left"/>
              <w:rPr>
                <w:rFonts w:hint="default" w:ascii="宋体" w:hAnsi="宋体" w:cs="仿宋_GB2312"/>
                <w:kern w:val="0"/>
                <w:sz w:val="24"/>
                <w:highlight w:val="yellow"/>
                <w:rPrChange w:id="278" w:author="test" w:date="2021-10-29T10:45:36Z">
                  <w:rPr>
                    <w:rFonts w:ascii="宋体" w:hAnsi="宋体" w:cs="仿宋_GB2312"/>
                    <w:kern w:val="0"/>
                    <w:sz w:val="24"/>
                  </w:rPr>
                </w:rPrChange>
              </w:rPr>
              <w:pPrChange w:id="277" w:author="test" w:date="2021-10-29T14:30:07Z">
                <w:pPr>
                  <w:spacing w:line="360" w:lineRule="exact"/>
                </w:pPr>
              </w:pPrChange>
            </w:pPr>
            <w:del w:id="279" w:author="test" w:date="2021-10-29T14:29:38Z">
              <w:r>
                <w:rPr>
                  <w:rFonts w:hint="eastAsia" w:ascii="宋体" w:hAnsi="宋体" w:cs="仿宋_GB2312"/>
                  <w:kern w:val="0"/>
                  <w:sz w:val="24"/>
                  <w:highlight w:val="yellow"/>
                  <w:rPrChange w:id="280" w:author="test" w:date="2021-10-29T10:45:36Z">
                    <w:rPr>
                      <w:rFonts w:hint="eastAsia" w:ascii="宋体" w:hAnsi="宋体" w:cs="仿宋_GB2312"/>
                      <w:kern w:val="0"/>
                      <w:sz w:val="24"/>
                    </w:rPr>
                  </w:rPrChange>
                </w:rPr>
                <w:delText>2.</w:delText>
              </w:r>
            </w:del>
            <w:del w:id="281" w:author="test" w:date="2021-10-29T14:29:38Z">
              <w:r>
                <w:rPr>
                  <w:rFonts w:hint="eastAsia" w:ascii="宋体" w:hAnsi="宋体" w:cs="仿宋_GB2312"/>
                  <w:kern w:val="0"/>
                  <w:sz w:val="24"/>
                  <w:highlight w:val="yellow"/>
                  <w:rPrChange w:id="282" w:author="test" w:date="2021-10-29T10:45:36Z">
                    <w:rPr>
                      <w:rFonts w:hint="eastAsia" w:ascii="宋体" w:hAnsi="宋体" w:cs="仿宋_GB2312"/>
                      <w:kern w:val="0"/>
                      <w:sz w:val="24"/>
                    </w:rPr>
                  </w:rPrChange>
                </w:rPr>
                <w:delText>材料费</w:delText>
              </w:r>
            </w:del>
            <w:ins w:id="283" w:author="test" w:date="2021-10-29T14:29:41Z">
              <w:r>
                <w:rPr>
                  <w:rFonts w:hint="eastAsia" w:ascii="宋体" w:hAnsi="宋体" w:cs="仿宋_GB2312"/>
                  <w:kern w:val="0"/>
                  <w:sz w:val="24"/>
                  <w:highlight w:val="yellow"/>
                  <w:lang w:val="en-US" w:eastAsia="zh-CN"/>
                </w:rPr>
                <w:t>2.</w:t>
              </w:r>
            </w:ins>
            <w:ins w:id="284" w:author="test" w:date="2021-10-29T14:29:44Z">
              <w:r>
                <w:rPr>
                  <w:rFonts w:hint="eastAsia" w:ascii="宋体" w:hAnsi="宋体" w:cs="仿宋_GB2312"/>
                  <w:kern w:val="0"/>
                  <w:sz w:val="24"/>
                  <w:highlight w:val="yellow"/>
                  <w:lang w:val="en-US" w:eastAsia="zh-CN"/>
                </w:rPr>
                <w:t>业务费</w:t>
              </w:r>
            </w:ins>
            <w:ins w:id="285" w:author="test" w:date="2021-10-29T14:29:45Z">
              <w:r>
                <w:rPr>
                  <w:rFonts w:hint="eastAsia" w:ascii="宋体" w:hAnsi="宋体" w:cs="仿宋_GB2312"/>
                  <w:kern w:val="0"/>
                  <w:sz w:val="24"/>
                  <w:highlight w:val="yellow"/>
                  <w:lang w:val="en-US" w:eastAsia="zh-CN"/>
                </w:rPr>
                <w:t>（</w:t>
              </w:r>
            </w:ins>
            <w:ins w:id="286" w:author="test" w:date="2021-10-29T14:30:04Z">
              <w:r>
                <w:rPr>
                  <w:rFonts w:ascii="宋体" w:hAnsi="宋体" w:eastAsia="宋体" w:cs="宋体"/>
                  <w:kern w:val="0"/>
                  <w:sz w:val="24"/>
                  <w:szCs w:val="24"/>
                  <w:highlight w:val="yellow"/>
                  <w:lang w:val="en-US" w:eastAsia="zh-CN" w:bidi="ar"/>
                  <w:rPrChange w:id="287" w:author="test" w:date="2021-10-29T14:32:53Z">
                    <w:rPr>
                      <w:rFonts w:ascii="宋体" w:hAnsi="宋体" w:eastAsia="宋体" w:cs="宋体"/>
                      <w:kern w:val="0"/>
                      <w:sz w:val="24"/>
                      <w:szCs w:val="24"/>
                      <w:lang w:val="en-US" w:eastAsia="zh-CN" w:bidi="ar"/>
                    </w:rPr>
                  </w:rPrChange>
                </w:rPr>
                <w:t>项目实施过程中消耗的各种材料、辅助材料等低值易耗品的采购、运输、装卸、整理等费用，发生的测试化验加工、燃料动力、出版/文献/信息传播/知识产权事务、会议/差旅/国际合作交流等费用，以及其他相关支出</w:t>
              </w:r>
            </w:ins>
            <w:ins w:id="288" w:author="test" w:date="2021-10-29T14:29:45Z">
              <w:r>
                <w:rPr>
                  <w:rFonts w:hint="eastAsia" w:ascii="宋体" w:hAnsi="宋体" w:cs="仿宋_GB2312"/>
                  <w:kern w:val="0"/>
                  <w:sz w:val="24"/>
                  <w:highlight w:val="yellow"/>
                  <w:lang w:val="en-US" w:eastAsia="zh-CN"/>
                </w:rPr>
                <w:t>）</w:t>
              </w:r>
            </w:ins>
          </w:p>
        </w:tc>
        <w:tc>
          <w:tcPr>
            <w:tcW w:w="993" w:type="dxa"/>
            <w:gridSpan w:val="2"/>
            <w:vAlign w:val="center"/>
          </w:tcPr>
          <w:p>
            <w:pPr>
              <w:widowControl/>
              <w:spacing w:line="360" w:lineRule="exact"/>
              <w:jc w:val="center"/>
              <w:rPr>
                <w:rFonts w:ascii="宋体" w:hAnsi="宋体" w:cs="仿宋_GB2312"/>
                <w:kern w:val="0"/>
                <w:sz w:val="24"/>
              </w:rPr>
            </w:pPr>
            <w:bookmarkStart w:id="9" w:name="memberFeeSum"/>
            <w:bookmarkEnd w:id="9"/>
          </w:p>
        </w:tc>
        <w:tc>
          <w:tcPr>
            <w:tcW w:w="1701" w:type="dxa"/>
            <w:gridSpan w:val="3"/>
          </w:tcPr>
          <w:p>
            <w:pPr>
              <w:spacing w:line="360" w:lineRule="exact"/>
              <w:rPr>
                <w:rFonts w:ascii="宋体" w:hAnsi="宋体"/>
              </w:rPr>
            </w:pPr>
            <w:bookmarkStart w:id="10" w:name="memberFeeBudget"/>
            <w:bookmarkEnd w:id="10"/>
          </w:p>
        </w:tc>
        <w:tc>
          <w:tcPr>
            <w:tcW w:w="1417" w:type="dxa"/>
            <w:gridSpan w:val="2"/>
            <w:vAlign w:val="center"/>
          </w:tcPr>
          <w:p>
            <w:pPr>
              <w:spacing w:line="360" w:lineRule="exact"/>
              <w:jc w:val="center"/>
              <w:rPr>
                <w:rFonts w:ascii="宋体" w:hAnsi="宋体" w:cs="仿宋_GB2312"/>
                <w:kern w:val="0"/>
                <w:sz w:val="24"/>
              </w:rPr>
            </w:pPr>
            <w:bookmarkStart w:id="11" w:name="memberFee"/>
            <w:bookmarkEnd w:id="11"/>
          </w:p>
        </w:tc>
        <w:tc>
          <w:tcPr>
            <w:tcW w:w="1420" w:type="dxa"/>
          </w:tcPr>
          <w:p>
            <w:pPr>
              <w:spacing w:line="36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continue"/>
            <w:vAlign w:val="center"/>
          </w:tcPr>
          <w:p>
            <w:pPr>
              <w:widowControl/>
              <w:spacing w:line="360" w:lineRule="exact"/>
              <w:jc w:val="center"/>
              <w:rPr>
                <w:rFonts w:ascii="宋体" w:hAnsi="宋体" w:cs="仿宋_GB2312"/>
                <w:kern w:val="0"/>
                <w:sz w:val="24"/>
              </w:rPr>
            </w:pPr>
          </w:p>
        </w:tc>
        <w:tc>
          <w:tcPr>
            <w:tcW w:w="3643" w:type="dxa"/>
            <w:gridSpan w:val="5"/>
            <w:vAlign w:val="center"/>
          </w:tcPr>
          <w:p>
            <w:pPr>
              <w:widowControl/>
              <w:spacing w:line="240" w:lineRule="auto"/>
              <w:jc w:val="left"/>
              <w:rPr>
                <w:rFonts w:hint="default" w:ascii="宋体" w:hAnsi="宋体" w:cs="仿宋_GB2312"/>
                <w:kern w:val="0"/>
                <w:sz w:val="24"/>
                <w:highlight w:val="yellow"/>
                <w:rPrChange w:id="290" w:author="test" w:date="2021-10-29T10:45:36Z">
                  <w:rPr>
                    <w:rFonts w:ascii="宋体" w:hAnsi="宋体" w:cs="仿宋_GB2312"/>
                    <w:kern w:val="0"/>
                    <w:sz w:val="24"/>
                  </w:rPr>
                </w:rPrChange>
              </w:rPr>
              <w:pPrChange w:id="289" w:author="test" w:date="2021-10-29T14:30:47Z">
                <w:pPr>
                  <w:spacing w:line="360" w:lineRule="exact"/>
                </w:pPr>
              </w:pPrChange>
            </w:pPr>
            <w:del w:id="291" w:author="test" w:date="2021-10-29T14:30:16Z">
              <w:r>
                <w:rPr>
                  <w:rFonts w:hint="default" w:ascii="宋体" w:hAnsi="宋体" w:cs="仿宋_GB2312"/>
                  <w:kern w:val="0"/>
                  <w:sz w:val="24"/>
                  <w:highlight w:val="yellow"/>
                  <w:rPrChange w:id="292" w:author="test" w:date="2021-10-29T10:45:36Z">
                    <w:rPr>
                      <w:rFonts w:hint="eastAsia" w:ascii="宋体" w:hAnsi="宋体" w:cs="仿宋_GB2312"/>
                      <w:kern w:val="0"/>
                      <w:sz w:val="24"/>
                    </w:rPr>
                  </w:rPrChange>
                </w:rPr>
                <w:delText>3.测试化验加工费</w:delText>
              </w:r>
            </w:del>
            <w:ins w:id="293" w:author="test" w:date="2021-10-29T14:30:16Z">
              <w:r>
                <w:rPr>
                  <w:rFonts w:hint="eastAsia" w:eastAsia="仿宋_GB2312" w:cs="Times New Roman"/>
                  <w:color w:val="000000"/>
                  <w:kern w:val="0"/>
                  <w:sz w:val="24"/>
                  <w:szCs w:val="24"/>
                  <w:highlight w:val="yellow"/>
                  <w:lang w:eastAsia="zh-CN"/>
                </w:rPr>
                <w:t>3</w:t>
              </w:r>
            </w:ins>
            <w:ins w:id="294" w:author="test" w:date="2021-10-29T14:30:16Z">
              <w:r>
                <w:rPr>
                  <w:rFonts w:hint="eastAsia" w:eastAsia="仿宋_GB2312" w:cs="Times New Roman"/>
                  <w:color w:val="000000"/>
                  <w:kern w:val="0"/>
                  <w:sz w:val="24"/>
                  <w:szCs w:val="24"/>
                  <w:highlight w:val="yellow"/>
                  <w:lang w:val="en-US" w:eastAsia="zh-CN"/>
                </w:rPr>
                <w:t>.</w:t>
              </w:r>
            </w:ins>
            <w:ins w:id="295" w:author="test" w:date="2021-10-29T14:30:32Z">
              <w:r>
                <w:rPr>
                  <w:rFonts w:ascii="宋体" w:hAnsi="宋体" w:eastAsia="宋体" w:cs="宋体"/>
                  <w:kern w:val="0"/>
                  <w:sz w:val="24"/>
                  <w:szCs w:val="24"/>
                  <w:highlight w:val="yellow"/>
                  <w:lang w:val="en-US" w:eastAsia="zh-CN" w:bidi="ar"/>
                  <w:rPrChange w:id="296" w:author="test" w:date="2021-10-29T14:32:53Z">
                    <w:rPr>
                      <w:rFonts w:ascii="宋体" w:hAnsi="宋体" w:eastAsia="宋体" w:cs="宋体"/>
                      <w:kern w:val="0"/>
                      <w:sz w:val="24"/>
                      <w:szCs w:val="24"/>
                      <w:lang w:val="en-US" w:eastAsia="zh-CN" w:bidi="ar"/>
                    </w:rPr>
                  </w:rPrChange>
                </w:rPr>
                <w:t>劳务费</w:t>
              </w:r>
            </w:ins>
            <w:ins w:id="297" w:author="test" w:date="2021-10-29T14:30:36Z">
              <w:r>
                <w:rPr>
                  <w:rFonts w:hint="eastAsia" w:ascii="宋体" w:hAnsi="宋体" w:cs="宋体"/>
                  <w:kern w:val="0"/>
                  <w:sz w:val="24"/>
                  <w:szCs w:val="24"/>
                  <w:highlight w:val="yellow"/>
                  <w:lang w:val="en-US" w:eastAsia="zh-CN" w:bidi="ar"/>
                  <w:rPrChange w:id="298" w:author="test" w:date="2021-10-29T14:32:53Z">
                    <w:rPr>
                      <w:rFonts w:hint="eastAsia" w:ascii="宋体" w:hAnsi="宋体" w:cs="宋体"/>
                      <w:kern w:val="0"/>
                      <w:sz w:val="24"/>
                      <w:szCs w:val="24"/>
                      <w:lang w:val="en-US" w:eastAsia="zh-CN" w:bidi="ar"/>
                    </w:rPr>
                  </w:rPrChange>
                </w:rPr>
                <w:t>（</w:t>
              </w:r>
            </w:ins>
            <w:ins w:id="299" w:author="test" w:date="2021-10-29T14:30:32Z">
              <w:r>
                <w:rPr>
                  <w:rFonts w:ascii="宋体" w:hAnsi="宋体" w:eastAsia="宋体" w:cs="宋体"/>
                  <w:kern w:val="0"/>
                  <w:sz w:val="24"/>
                  <w:szCs w:val="24"/>
                  <w:highlight w:val="yellow"/>
                  <w:lang w:val="en-US" w:eastAsia="zh-CN" w:bidi="ar"/>
                  <w:rPrChange w:id="300" w:author="test" w:date="2021-10-29T14:32:53Z">
                    <w:rPr>
                      <w:rFonts w:ascii="宋体" w:hAnsi="宋体" w:eastAsia="宋体" w:cs="宋体"/>
                      <w:kern w:val="0"/>
                      <w:sz w:val="24"/>
                      <w:szCs w:val="24"/>
                      <w:lang w:val="en-US" w:eastAsia="zh-CN" w:bidi="ar"/>
                    </w:rPr>
                  </w:rPrChange>
                </w:rPr>
                <w:t>项目实施过程中支付给参与项目的研究生、博士后、访问学者和项目聘用的研究人员、科研辅助人员等的劳务性费用，以及支付给临时聘请的咨询专家的费用等</w:t>
              </w:r>
            </w:ins>
            <w:ins w:id="301" w:author="test" w:date="2021-10-29T14:30:42Z">
              <w:r>
                <w:rPr>
                  <w:rFonts w:hint="eastAsia" w:ascii="宋体" w:hAnsi="宋体" w:cs="宋体"/>
                  <w:kern w:val="0"/>
                  <w:sz w:val="24"/>
                  <w:szCs w:val="24"/>
                  <w:highlight w:val="yellow"/>
                  <w:lang w:val="en-US" w:eastAsia="zh-CN" w:bidi="ar"/>
                  <w:rPrChange w:id="302" w:author="test" w:date="2021-10-29T14:32:53Z">
                    <w:rPr>
                      <w:rFonts w:hint="eastAsia" w:ascii="宋体" w:hAnsi="宋体" w:cs="宋体"/>
                      <w:kern w:val="0"/>
                      <w:sz w:val="24"/>
                      <w:szCs w:val="24"/>
                      <w:lang w:val="en-US" w:eastAsia="zh-CN" w:bidi="ar"/>
                    </w:rPr>
                  </w:rPrChange>
                </w:rPr>
                <w:t>）</w:t>
              </w:r>
            </w:ins>
          </w:p>
        </w:tc>
        <w:tc>
          <w:tcPr>
            <w:tcW w:w="993" w:type="dxa"/>
            <w:gridSpan w:val="2"/>
            <w:vAlign w:val="center"/>
          </w:tcPr>
          <w:p>
            <w:pPr>
              <w:widowControl/>
              <w:spacing w:line="360" w:lineRule="exact"/>
              <w:jc w:val="center"/>
              <w:rPr>
                <w:rFonts w:ascii="宋体" w:hAnsi="宋体" w:cs="仿宋_GB2312"/>
                <w:kern w:val="0"/>
                <w:sz w:val="24"/>
              </w:rPr>
            </w:pPr>
            <w:bookmarkStart w:id="12" w:name="examinationFeeSum"/>
            <w:bookmarkEnd w:id="12"/>
          </w:p>
        </w:tc>
        <w:tc>
          <w:tcPr>
            <w:tcW w:w="1701" w:type="dxa"/>
            <w:gridSpan w:val="3"/>
          </w:tcPr>
          <w:p>
            <w:pPr>
              <w:spacing w:line="360" w:lineRule="exact"/>
              <w:rPr>
                <w:rFonts w:ascii="宋体" w:hAnsi="宋体"/>
              </w:rPr>
            </w:pPr>
            <w:bookmarkStart w:id="13" w:name="examinationFeeBudget"/>
            <w:bookmarkEnd w:id="13"/>
          </w:p>
        </w:tc>
        <w:tc>
          <w:tcPr>
            <w:tcW w:w="1417" w:type="dxa"/>
            <w:gridSpan w:val="2"/>
            <w:vAlign w:val="center"/>
          </w:tcPr>
          <w:p>
            <w:pPr>
              <w:spacing w:line="360" w:lineRule="exact"/>
              <w:jc w:val="center"/>
              <w:rPr>
                <w:rFonts w:ascii="宋体" w:hAnsi="宋体" w:cs="仿宋_GB2312"/>
                <w:kern w:val="0"/>
                <w:sz w:val="24"/>
              </w:rPr>
            </w:pPr>
            <w:bookmarkStart w:id="14" w:name="examinationFee"/>
            <w:bookmarkEnd w:id="14"/>
          </w:p>
        </w:tc>
        <w:tc>
          <w:tcPr>
            <w:tcW w:w="1420" w:type="dxa"/>
          </w:tcPr>
          <w:p>
            <w:pPr>
              <w:spacing w:line="36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3" w:author="test" w:date="2021-10-28T15:47: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
        <w:tc>
          <w:tcPr>
            <w:tcW w:w="599" w:type="dxa"/>
            <w:vMerge w:val="restart"/>
            <w:vAlign w:val="center"/>
            <w:tcPrChange w:id="304" w:author="test" w:date="2021-10-28T15:47:36Z">
              <w:tcPr>
                <w:tcW w:w="599" w:type="dxa"/>
                <w:vMerge w:val="restart"/>
                <w:vAlign w:val="center"/>
              </w:tcPr>
            </w:tcPrChange>
          </w:tcPr>
          <w:p>
            <w:pPr>
              <w:widowControl/>
              <w:spacing w:line="360" w:lineRule="exact"/>
              <w:jc w:val="center"/>
              <w:rPr>
                <w:rFonts w:ascii="宋体" w:hAnsi="宋体" w:cs="仿宋_GB2312"/>
                <w:kern w:val="0"/>
                <w:sz w:val="24"/>
              </w:rPr>
            </w:pPr>
            <w:r>
              <w:rPr>
                <w:rFonts w:hint="eastAsia" w:ascii="宋体" w:hAnsi="宋体" w:cs="仿宋_GB2312"/>
                <w:kern w:val="0"/>
                <w:sz w:val="24"/>
              </w:rPr>
              <w:t>间接</w:t>
            </w:r>
          </w:p>
          <w:p>
            <w:pPr>
              <w:widowControl/>
              <w:spacing w:line="360" w:lineRule="exact"/>
              <w:jc w:val="center"/>
              <w:rPr>
                <w:rFonts w:ascii="宋体" w:hAnsi="宋体" w:cs="仿宋_GB2312"/>
                <w:kern w:val="0"/>
                <w:sz w:val="24"/>
              </w:rPr>
            </w:pPr>
            <w:r>
              <w:rPr>
                <w:rFonts w:hint="eastAsia" w:ascii="宋体" w:hAnsi="宋体" w:cs="仿宋_GB2312"/>
                <w:kern w:val="0"/>
                <w:sz w:val="24"/>
              </w:rPr>
              <w:t>费用</w:t>
            </w:r>
          </w:p>
        </w:tc>
        <w:tc>
          <w:tcPr>
            <w:tcW w:w="3643" w:type="dxa"/>
            <w:gridSpan w:val="5"/>
            <w:vAlign w:val="center"/>
            <w:tcPrChange w:id="305" w:author="test" w:date="2021-10-28T15:47:36Z">
              <w:tcPr>
                <w:tcW w:w="3643" w:type="dxa"/>
                <w:gridSpan w:val="5"/>
                <w:vAlign w:val="center"/>
              </w:tcPr>
            </w:tcPrChange>
          </w:tcPr>
          <w:p>
            <w:pPr>
              <w:widowControl/>
              <w:spacing w:line="240" w:lineRule="auto"/>
              <w:jc w:val="left"/>
              <w:rPr>
                <w:rFonts w:hint="eastAsia" w:ascii="宋体" w:hAnsi="宋体" w:eastAsia="宋体" w:cs="仿宋_GB2312"/>
                <w:kern w:val="0"/>
                <w:sz w:val="24"/>
                <w:highlight w:val="yellow"/>
                <w:lang w:eastAsia="zh-CN"/>
                <w:rPrChange w:id="307" w:author="test" w:date="2021-10-29T14:32:53Z">
                  <w:rPr>
                    <w:rFonts w:hint="eastAsia" w:ascii="宋体" w:hAnsi="宋体" w:eastAsia="宋体" w:cs="仿宋_GB2312"/>
                    <w:kern w:val="0"/>
                    <w:sz w:val="24"/>
                    <w:lang w:eastAsia="zh-CN"/>
                  </w:rPr>
                </w:rPrChange>
              </w:rPr>
              <w:pPrChange w:id="306" w:author="test" w:date="2021-10-29T14:31:08Z">
                <w:pPr>
                  <w:widowControl/>
                  <w:spacing w:line="360" w:lineRule="exact"/>
                  <w:jc w:val="left"/>
                </w:pPr>
              </w:pPrChange>
            </w:pPr>
            <w:r>
              <w:rPr>
                <w:rFonts w:hint="eastAsia" w:ascii="宋体" w:hAnsi="宋体" w:cs="仿宋_GB2312"/>
                <w:kern w:val="0"/>
                <w:sz w:val="24"/>
                <w:highlight w:val="yellow"/>
                <w:rPrChange w:id="308" w:author="test" w:date="2021-10-29T14:32:53Z">
                  <w:rPr>
                    <w:rFonts w:hint="eastAsia" w:ascii="宋体" w:hAnsi="宋体" w:cs="仿宋_GB2312"/>
                    <w:kern w:val="0"/>
                    <w:sz w:val="24"/>
                  </w:rPr>
                </w:rPrChange>
              </w:rPr>
              <w:t>间接费用总额</w:t>
            </w:r>
            <w:ins w:id="309" w:author="test" w:date="2021-10-29T14:31:05Z">
              <w:r>
                <w:rPr>
                  <w:rFonts w:hint="eastAsia" w:ascii="宋体" w:hAnsi="宋体" w:cs="仿宋_GB2312"/>
                  <w:kern w:val="0"/>
                  <w:sz w:val="24"/>
                  <w:highlight w:val="yellow"/>
                  <w:lang w:eastAsia="zh-CN"/>
                  <w:rPrChange w:id="310" w:author="test" w:date="2021-10-29T14:32:53Z">
                    <w:rPr>
                      <w:rFonts w:hint="eastAsia" w:ascii="宋体" w:hAnsi="宋体" w:cs="仿宋_GB2312"/>
                      <w:kern w:val="0"/>
                      <w:sz w:val="24"/>
                      <w:lang w:eastAsia="zh-CN"/>
                    </w:rPr>
                  </w:rPrChange>
                </w:rPr>
                <w:t>（</w:t>
              </w:r>
            </w:ins>
            <w:ins w:id="311" w:author="test" w:date="2021-10-29T14:31:06Z">
              <w:r>
                <w:rPr>
                  <w:rFonts w:ascii="宋体" w:hAnsi="宋体" w:eastAsia="宋体" w:cs="宋体"/>
                  <w:kern w:val="0"/>
                  <w:sz w:val="24"/>
                  <w:szCs w:val="24"/>
                  <w:highlight w:val="yellow"/>
                  <w:lang w:val="en-US" w:eastAsia="zh-CN" w:bidi="ar"/>
                  <w:rPrChange w:id="312" w:author="test" w:date="2021-10-29T14:32:53Z">
                    <w:rPr>
                      <w:rFonts w:ascii="宋体" w:hAnsi="宋体" w:eastAsia="宋体" w:cs="宋体"/>
                      <w:kern w:val="0"/>
                      <w:sz w:val="24"/>
                      <w:szCs w:val="24"/>
                      <w:lang w:val="en-US" w:eastAsia="zh-CN" w:bidi="ar"/>
                    </w:rPr>
                  </w:rPrChange>
                </w:rPr>
                <w:t>承担单位在组织实施项目过程中发生的无法在直接费用中列支的相关费用。</w:t>
              </w:r>
            </w:ins>
            <w:ins w:id="313" w:author="test" w:date="2021-10-29T14:31:05Z">
              <w:r>
                <w:rPr>
                  <w:rFonts w:hint="eastAsia" w:ascii="宋体" w:hAnsi="宋体" w:cs="仿宋_GB2312"/>
                  <w:kern w:val="0"/>
                  <w:sz w:val="24"/>
                  <w:highlight w:val="yellow"/>
                  <w:lang w:eastAsia="zh-CN"/>
                  <w:rPrChange w:id="314" w:author="test" w:date="2021-10-29T14:32:53Z">
                    <w:rPr>
                      <w:rFonts w:hint="eastAsia" w:ascii="宋体" w:hAnsi="宋体" w:cs="仿宋_GB2312"/>
                      <w:kern w:val="0"/>
                      <w:sz w:val="24"/>
                      <w:lang w:eastAsia="zh-CN"/>
                    </w:rPr>
                  </w:rPrChange>
                </w:rPr>
                <w:t>）</w:t>
              </w:r>
            </w:ins>
          </w:p>
        </w:tc>
        <w:tc>
          <w:tcPr>
            <w:tcW w:w="993" w:type="dxa"/>
            <w:gridSpan w:val="2"/>
            <w:vAlign w:val="center"/>
            <w:tcPrChange w:id="315" w:author="test" w:date="2021-10-28T15:47:36Z">
              <w:tcPr>
                <w:tcW w:w="993" w:type="dxa"/>
                <w:gridSpan w:val="2"/>
                <w:vAlign w:val="center"/>
              </w:tcPr>
            </w:tcPrChange>
          </w:tcPr>
          <w:p>
            <w:pPr>
              <w:widowControl/>
              <w:spacing w:line="360" w:lineRule="exact"/>
              <w:jc w:val="center"/>
              <w:rPr>
                <w:rFonts w:ascii="宋体" w:hAnsi="宋体" w:cs="仿宋_GB2312"/>
                <w:kern w:val="0"/>
                <w:sz w:val="24"/>
              </w:rPr>
            </w:pPr>
            <w:bookmarkStart w:id="15" w:name="planInvestBudget"/>
            <w:bookmarkEnd w:id="15"/>
          </w:p>
        </w:tc>
        <w:tc>
          <w:tcPr>
            <w:tcW w:w="1701" w:type="dxa"/>
            <w:gridSpan w:val="3"/>
            <w:vAlign w:val="center"/>
            <w:tcPrChange w:id="316" w:author="test" w:date="2021-10-28T15:47:36Z">
              <w:tcPr>
                <w:tcW w:w="1701" w:type="dxa"/>
                <w:gridSpan w:val="3"/>
                <w:vAlign w:val="center"/>
              </w:tcPr>
            </w:tcPrChange>
          </w:tcPr>
          <w:p>
            <w:pPr>
              <w:widowControl/>
              <w:spacing w:line="360" w:lineRule="exact"/>
              <w:jc w:val="center"/>
              <w:rPr>
                <w:rFonts w:ascii="宋体" w:hAnsi="宋体"/>
                <w:sz w:val="24"/>
              </w:rPr>
            </w:pPr>
            <w:bookmarkStart w:id="16" w:name="planInvest"/>
            <w:bookmarkEnd w:id="16"/>
          </w:p>
        </w:tc>
        <w:tc>
          <w:tcPr>
            <w:tcW w:w="1417" w:type="dxa"/>
            <w:gridSpan w:val="2"/>
            <w:vAlign w:val="center"/>
            <w:tcPrChange w:id="317" w:author="test" w:date="2021-10-28T15:47:36Z">
              <w:tcPr>
                <w:tcW w:w="1417" w:type="dxa"/>
                <w:gridSpan w:val="2"/>
                <w:vAlign w:val="center"/>
              </w:tcPr>
            </w:tcPrChange>
          </w:tcPr>
          <w:p>
            <w:pPr>
              <w:widowControl/>
              <w:spacing w:line="360" w:lineRule="exact"/>
              <w:jc w:val="center"/>
              <w:rPr>
                <w:rFonts w:ascii="宋体" w:hAnsi="宋体" w:cs="仿宋_GB2312"/>
                <w:kern w:val="0"/>
                <w:sz w:val="24"/>
              </w:rPr>
            </w:pPr>
            <w:bookmarkStart w:id="17" w:name="technicInvestAppBudget"/>
            <w:bookmarkEnd w:id="17"/>
          </w:p>
        </w:tc>
        <w:tc>
          <w:tcPr>
            <w:tcW w:w="1420" w:type="dxa"/>
            <w:tcPrChange w:id="318" w:author="test" w:date="2021-10-28T15:47:36Z">
              <w:tcPr>
                <w:tcW w:w="1420" w:type="dxa"/>
              </w:tcPr>
            </w:tcPrChange>
          </w:tcPr>
          <w:p>
            <w:pPr>
              <w:spacing w:line="36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9" w:author="test" w:date="2021-10-28T15:48: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90" w:hRule="atLeast"/>
          <w:jc w:val="center"/>
        </w:trPr>
        <w:tc>
          <w:tcPr>
            <w:tcW w:w="599" w:type="dxa"/>
            <w:vMerge w:val="continue"/>
            <w:vAlign w:val="center"/>
            <w:tcPrChange w:id="320" w:author="test" w:date="2021-10-28T15:48:16Z">
              <w:tcPr>
                <w:tcW w:w="599" w:type="dxa"/>
                <w:vMerge w:val="continue"/>
                <w:vAlign w:val="center"/>
              </w:tcPr>
            </w:tcPrChange>
          </w:tcPr>
          <w:p>
            <w:pPr>
              <w:widowControl/>
              <w:spacing w:line="360" w:lineRule="exact"/>
              <w:jc w:val="left"/>
              <w:rPr>
                <w:rFonts w:ascii="宋体" w:hAnsi="宋体" w:cs="仿宋_GB2312"/>
                <w:kern w:val="0"/>
                <w:sz w:val="24"/>
              </w:rPr>
            </w:pPr>
          </w:p>
        </w:tc>
        <w:tc>
          <w:tcPr>
            <w:tcW w:w="3643" w:type="dxa"/>
            <w:gridSpan w:val="5"/>
            <w:vAlign w:val="center"/>
            <w:tcPrChange w:id="321" w:author="test" w:date="2021-10-28T15:48:16Z">
              <w:tcPr>
                <w:tcW w:w="3643" w:type="dxa"/>
                <w:gridSpan w:val="5"/>
                <w:vAlign w:val="center"/>
              </w:tcPr>
            </w:tcPrChange>
          </w:tcPr>
          <w:p>
            <w:pPr>
              <w:spacing w:line="360" w:lineRule="exact"/>
              <w:jc w:val="left"/>
              <w:rPr>
                <w:rFonts w:ascii="宋体" w:hAnsi="宋体" w:cs="仿宋_GB2312"/>
                <w:kern w:val="0"/>
                <w:sz w:val="24"/>
              </w:rPr>
            </w:pPr>
            <w:r>
              <w:rPr>
                <w:rFonts w:hint="eastAsia" w:ascii="宋体" w:hAnsi="宋体" w:cs="仿宋_GB2312"/>
                <w:kern w:val="0"/>
                <w:sz w:val="24"/>
              </w:rPr>
              <w:t>其中：绩效支出</w:t>
            </w:r>
          </w:p>
        </w:tc>
        <w:tc>
          <w:tcPr>
            <w:tcW w:w="993" w:type="dxa"/>
            <w:gridSpan w:val="2"/>
            <w:vAlign w:val="center"/>
            <w:tcPrChange w:id="322" w:author="test" w:date="2021-10-28T15:48:16Z">
              <w:tcPr>
                <w:tcW w:w="993" w:type="dxa"/>
                <w:gridSpan w:val="2"/>
                <w:vAlign w:val="center"/>
              </w:tcPr>
            </w:tcPrChange>
          </w:tcPr>
          <w:p>
            <w:pPr>
              <w:widowControl/>
              <w:spacing w:line="360" w:lineRule="exact"/>
              <w:jc w:val="center"/>
              <w:rPr>
                <w:rFonts w:ascii="宋体" w:hAnsi="宋体" w:cs="仿宋_GB2312"/>
                <w:kern w:val="0"/>
                <w:sz w:val="24"/>
              </w:rPr>
            </w:pPr>
            <w:bookmarkStart w:id="18" w:name="applyTechnicInvestBudget"/>
            <w:bookmarkEnd w:id="18"/>
          </w:p>
        </w:tc>
        <w:tc>
          <w:tcPr>
            <w:tcW w:w="1701" w:type="dxa"/>
            <w:gridSpan w:val="3"/>
            <w:vAlign w:val="center"/>
            <w:tcPrChange w:id="323" w:author="test" w:date="2021-10-28T15:48:16Z">
              <w:tcPr>
                <w:tcW w:w="1701" w:type="dxa"/>
                <w:gridSpan w:val="3"/>
                <w:vAlign w:val="center"/>
              </w:tcPr>
            </w:tcPrChange>
          </w:tcPr>
          <w:p>
            <w:pPr>
              <w:widowControl/>
              <w:spacing w:line="360" w:lineRule="exact"/>
              <w:jc w:val="center"/>
              <w:rPr>
                <w:rFonts w:ascii="宋体" w:hAnsi="宋体"/>
                <w:sz w:val="24"/>
              </w:rPr>
            </w:pPr>
            <w:bookmarkStart w:id="19" w:name="planInvestAppendBudget"/>
            <w:bookmarkEnd w:id="19"/>
          </w:p>
        </w:tc>
        <w:tc>
          <w:tcPr>
            <w:tcW w:w="1417" w:type="dxa"/>
            <w:gridSpan w:val="2"/>
            <w:vAlign w:val="center"/>
            <w:tcPrChange w:id="324" w:author="test" w:date="2021-10-28T15:48:16Z">
              <w:tcPr>
                <w:tcW w:w="1417" w:type="dxa"/>
                <w:gridSpan w:val="2"/>
                <w:vAlign w:val="center"/>
              </w:tcPr>
            </w:tcPrChange>
          </w:tcPr>
          <w:p>
            <w:pPr>
              <w:widowControl/>
              <w:spacing w:line="360" w:lineRule="exact"/>
              <w:jc w:val="center"/>
              <w:rPr>
                <w:rFonts w:ascii="宋体" w:hAnsi="宋体" w:cs="仿宋_GB2312"/>
                <w:kern w:val="0"/>
                <w:sz w:val="24"/>
              </w:rPr>
            </w:pPr>
            <w:bookmarkStart w:id="20" w:name="applyTechnicInvest"/>
            <w:bookmarkEnd w:id="20"/>
          </w:p>
        </w:tc>
        <w:tc>
          <w:tcPr>
            <w:tcW w:w="1420" w:type="dxa"/>
            <w:tcPrChange w:id="325" w:author="test" w:date="2021-10-28T15:48:16Z">
              <w:tcPr>
                <w:tcW w:w="1420" w:type="dxa"/>
              </w:tcPr>
            </w:tcPrChange>
          </w:tcPr>
          <w:p>
            <w:pPr>
              <w:spacing w:line="36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242" w:type="dxa"/>
            <w:gridSpan w:val="6"/>
            <w:vAlign w:val="center"/>
          </w:tcPr>
          <w:p>
            <w:pPr>
              <w:widowControl/>
              <w:spacing w:line="360" w:lineRule="exact"/>
              <w:jc w:val="left"/>
              <w:rPr>
                <w:rFonts w:ascii="宋体" w:hAnsi="宋体" w:cs="仿宋_GB2312"/>
                <w:kern w:val="0"/>
                <w:sz w:val="24"/>
              </w:rPr>
            </w:pPr>
            <w:r>
              <w:rPr>
                <w:rFonts w:hint="eastAsia" w:ascii="宋体" w:hAnsi="宋体" w:cs="黑体"/>
                <w:sz w:val="24"/>
              </w:rPr>
              <w:t>经费来源</w:t>
            </w:r>
            <w:r>
              <w:rPr>
                <w:rFonts w:hint="eastAsia" w:ascii="宋体" w:hAnsi="宋体" w:cs="仿宋_GB2312"/>
                <w:kern w:val="0"/>
                <w:sz w:val="24"/>
              </w:rPr>
              <w:t>　</w:t>
            </w:r>
          </w:p>
        </w:tc>
        <w:tc>
          <w:tcPr>
            <w:tcW w:w="993" w:type="dxa"/>
            <w:gridSpan w:val="2"/>
            <w:vAlign w:val="center"/>
          </w:tcPr>
          <w:p>
            <w:pPr>
              <w:widowControl/>
              <w:spacing w:line="360" w:lineRule="exact"/>
              <w:jc w:val="center"/>
              <w:rPr>
                <w:rFonts w:ascii="宋体" w:hAnsi="宋体" w:cs="仿宋_GB2312"/>
                <w:kern w:val="0"/>
                <w:sz w:val="24"/>
              </w:rPr>
            </w:pPr>
            <w:bookmarkStart w:id="21" w:name="incomeSum"/>
            <w:bookmarkEnd w:id="21"/>
          </w:p>
        </w:tc>
        <w:tc>
          <w:tcPr>
            <w:tcW w:w="1701" w:type="dxa"/>
            <w:gridSpan w:val="3"/>
            <w:vAlign w:val="center"/>
          </w:tcPr>
          <w:p>
            <w:pPr>
              <w:widowControl/>
              <w:spacing w:line="360" w:lineRule="exact"/>
              <w:jc w:val="center"/>
              <w:rPr>
                <w:rFonts w:ascii="宋体" w:hAnsi="宋体" w:cs="仿宋_GB2312"/>
                <w:kern w:val="0"/>
                <w:sz w:val="24"/>
              </w:rPr>
            </w:pPr>
          </w:p>
        </w:tc>
        <w:tc>
          <w:tcPr>
            <w:tcW w:w="1417" w:type="dxa"/>
            <w:gridSpan w:val="2"/>
            <w:vAlign w:val="center"/>
          </w:tcPr>
          <w:p>
            <w:pPr>
              <w:widowControl/>
              <w:spacing w:line="360" w:lineRule="exact"/>
              <w:jc w:val="center"/>
              <w:rPr>
                <w:rFonts w:ascii="宋体" w:hAnsi="宋体" w:cs="仿宋_GB2312"/>
                <w:kern w:val="0"/>
                <w:sz w:val="24"/>
              </w:rPr>
            </w:pPr>
          </w:p>
        </w:tc>
        <w:tc>
          <w:tcPr>
            <w:tcW w:w="1420" w:type="dxa"/>
          </w:tcPr>
          <w:p>
            <w:pPr>
              <w:widowControl/>
              <w:spacing w:line="36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2" w:type="dxa"/>
            <w:gridSpan w:val="6"/>
            <w:vAlign w:val="center"/>
          </w:tcPr>
          <w:p>
            <w:pPr>
              <w:widowControl/>
              <w:spacing w:line="360" w:lineRule="exact"/>
              <w:jc w:val="left"/>
              <w:rPr>
                <w:rFonts w:ascii="宋体" w:hAnsi="宋体" w:cs="仿宋_GB2312"/>
                <w:kern w:val="0"/>
                <w:sz w:val="24"/>
              </w:rPr>
            </w:pPr>
            <w:r>
              <w:rPr>
                <w:rFonts w:hint="eastAsia" w:ascii="宋体" w:hAnsi="宋体" w:cs="仿宋_GB2312"/>
                <w:kern w:val="0"/>
                <w:sz w:val="24"/>
              </w:rPr>
              <w:t>1.申请从项目经费获得的资助</w:t>
            </w:r>
          </w:p>
        </w:tc>
        <w:tc>
          <w:tcPr>
            <w:tcW w:w="993" w:type="dxa"/>
            <w:gridSpan w:val="2"/>
            <w:vAlign w:val="center"/>
          </w:tcPr>
          <w:p>
            <w:pPr>
              <w:widowControl/>
              <w:spacing w:line="360" w:lineRule="exact"/>
              <w:ind w:right="480"/>
              <w:jc w:val="center"/>
              <w:rPr>
                <w:rFonts w:ascii="宋体" w:hAnsi="宋体" w:cs="仿宋_GB2312"/>
                <w:kern w:val="0"/>
                <w:sz w:val="24"/>
              </w:rPr>
            </w:pPr>
            <w:r>
              <w:rPr>
                <w:rFonts w:hint="eastAsia" w:ascii="宋体" w:hAnsi="宋体" w:cs="仿宋_GB2312"/>
                <w:kern w:val="0"/>
                <w:sz w:val="24"/>
              </w:rPr>
              <w:t>　</w:t>
            </w:r>
            <w:bookmarkStart w:id="22" w:name="applyTechnicInvestSum"/>
            <w:bookmarkEnd w:id="22"/>
          </w:p>
        </w:tc>
        <w:tc>
          <w:tcPr>
            <w:tcW w:w="1701" w:type="dxa"/>
            <w:gridSpan w:val="3"/>
            <w:vAlign w:val="center"/>
          </w:tcPr>
          <w:p>
            <w:pPr>
              <w:spacing w:line="360" w:lineRule="exact"/>
              <w:ind w:right="480"/>
              <w:jc w:val="center"/>
              <w:rPr>
                <w:rFonts w:ascii="宋体" w:hAnsi="宋体" w:cs="仿宋_GB2312"/>
                <w:b/>
                <w:color w:val="FF0000"/>
                <w:kern w:val="0"/>
                <w:sz w:val="24"/>
              </w:rPr>
            </w:pPr>
          </w:p>
        </w:tc>
        <w:tc>
          <w:tcPr>
            <w:tcW w:w="1417" w:type="dxa"/>
            <w:gridSpan w:val="2"/>
            <w:vAlign w:val="center"/>
          </w:tcPr>
          <w:p>
            <w:pPr>
              <w:spacing w:line="360" w:lineRule="exact"/>
              <w:jc w:val="center"/>
              <w:rPr>
                <w:rFonts w:ascii="宋体" w:hAnsi="宋体" w:cs="仿宋_GB2312"/>
                <w:b/>
                <w:color w:val="FF0000"/>
                <w:kern w:val="0"/>
                <w:sz w:val="24"/>
              </w:rPr>
            </w:pPr>
            <w:r>
              <w:rPr>
                <w:rFonts w:hint="eastAsia" w:ascii="宋体" w:hAnsi="宋体" w:cs="仿宋_GB2312"/>
                <w:b/>
                <w:color w:val="FF0000"/>
                <w:kern w:val="0"/>
                <w:sz w:val="24"/>
              </w:rPr>
              <w:t>/</w:t>
            </w:r>
          </w:p>
        </w:tc>
        <w:tc>
          <w:tcPr>
            <w:tcW w:w="1420" w:type="dxa"/>
          </w:tcPr>
          <w:p>
            <w:pPr>
              <w:spacing w:line="360" w:lineRule="exact"/>
              <w:jc w:val="center"/>
              <w:rPr>
                <w:rFonts w:ascii="宋体" w:hAnsi="宋体" w:cs="仿宋_GB2312"/>
                <w:b/>
                <w:color w:val="FF0000"/>
                <w:kern w:val="0"/>
                <w:sz w:val="24"/>
              </w:rPr>
            </w:pPr>
            <w:r>
              <w:rPr>
                <w:rFonts w:hint="eastAsia" w:ascii="宋体" w:hAnsi="宋体" w:cs="仿宋_GB2312"/>
                <w:b/>
                <w:color w:val="FF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2" w:type="dxa"/>
            <w:gridSpan w:val="6"/>
            <w:vAlign w:val="center"/>
          </w:tcPr>
          <w:p>
            <w:pPr>
              <w:spacing w:line="360" w:lineRule="exact"/>
              <w:rPr>
                <w:rFonts w:ascii="宋体" w:hAnsi="宋体" w:cs="仿宋_GB2312"/>
                <w:kern w:val="0"/>
                <w:sz w:val="24"/>
              </w:rPr>
            </w:pPr>
            <w:r>
              <w:rPr>
                <w:rFonts w:hint="eastAsia" w:ascii="宋体" w:hAnsi="宋体" w:cs="仿宋_GB2312"/>
                <w:kern w:val="0"/>
                <w:sz w:val="24"/>
              </w:rPr>
              <w:t>2.自筹经费来源</w:t>
            </w:r>
          </w:p>
        </w:tc>
        <w:tc>
          <w:tcPr>
            <w:tcW w:w="993" w:type="dxa"/>
            <w:gridSpan w:val="2"/>
            <w:vAlign w:val="center"/>
          </w:tcPr>
          <w:p>
            <w:pPr>
              <w:widowControl/>
              <w:spacing w:line="360" w:lineRule="exact"/>
              <w:ind w:right="720"/>
              <w:jc w:val="right"/>
              <w:rPr>
                <w:rFonts w:ascii="宋体" w:hAnsi="宋体" w:cs="仿宋_GB2312"/>
                <w:kern w:val="0"/>
                <w:sz w:val="24"/>
              </w:rPr>
            </w:pPr>
            <w:bookmarkStart w:id="23" w:name="investSelfSum"/>
            <w:bookmarkEnd w:id="23"/>
          </w:p>
        </w:tc>
        <w:tc>
          <w:tcPr>
            <w:tcW w:w="1701" w:type="dxa"/>
            <w:gridSpan w:val="3"/>
            <w:vAlign w:val="center"/>
          </w:tcPr>
          <w:p>
            <w:pPr>
              <w:widowControl/>
              <w:spacing w:line="360" w:lineRule="exact"/>
              <w:jc w:val="center"/>
              <w:rPr>
                <w:rFonts w:ascii="宋体" w:hAnsi="宋体" w:cs="仿宋_GB2312"/>
                <w:b/>
                <w:color w:val="FF0000"/>
                <w:kern w:val="0"/>
                <w:sz w:val="24"/>
              </w:rPr>
            </w:pPr>
            <w:r>
              <w:rPr>
                <w:rFonts w:hint="eastAsia" w:ascii="宋体" w:hAnsi="宋体" w:cs="仿宋_GB2312"/>
                <w:b/>
                <w:color w:val="FF0000"/>
                <w:kern w:val="0"/>
                <w:sz w:val="24"/>
              </w:rPr>
              <w:t>/</w:t>
            </w:r>
          </w:p>
        </w:tc>
        <w:tc>
          <w:tcPr>
            <w:tcW w:w="1417" w:type="dxa"/>
            <w:gridSpan w:val="2"/>
            <w:vAlign w:val="center"/>
          </w:tcPr>
          <w:p>
            <w:pPr>
              <w:spacing w:line="360" w:lineRule="exact"/>
              <w:jc w:val="center"/>
              <w:rPr>
                <w:rFonts w:ascii="宋体" w:hAnsi="宋体" w:cs="仿宋_GB2312"/>
                <w:b/>
                <w:color w:val="FF0000"/>
                <w:kern w:val="0"/>
                <w:sz w:val="24"/>
              </w:rPr>
            </w:pPr>
          </w:p>
        </w:tc>
        <w:tc>
          <w:tcPr>
            <w:tcW w:w="1420" w:type="dxa"/>
          </w:tcPr>
          <w:p>
            <w:pPr>
              <w:spacing w:line="360" w:lineRule="exact"/>
              <w:jc w:val="center"/>
              <w:rPr>
                <w:rFonts w:ascii="宋体" w:hAnsi="宋体" w:cs="仿宋_GB2312"/>
                <w:b/>
                <w:color w:val="FF0000"/>
                <w:kern w:val="0"/>
                <w:sz w:val="24"/>
              </w:rPr>
            </w:pPr>
            <w:r>
              <w:rPr>
                <w:rFonts w:hint="eastAsia" w:ascii="宋体" w:hAnsi="宋体" w:cs="仿宋_GB2312"/>
                <w:b/>
                <w:color w:val="FF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2" w:type="dxa"/>
            <w:gridSpan w:val="6"/>
            <w:vAlign w:val="center"/>
          </w:tcPr>
          <w:p>
            <w:pPr>
              <w:spacing w:line="360" w:lineRule="exact"/>
              <w:rPr>
                <w:rFonts w:ascii="宋体" w:hAnsi="宋体" w:cs="仿宋_GB2312"/>
                <w:kern w:val="0"/>
                <w:sz w:val="24"/>
              </w:rPr>
            </w:pPr>
            <w:r>
              <w:rPr>
                <w:rFonts w:hint="eastAsia" w:ascii="宋体" w:hAnsi="宋体" w:cs="仿宋_GB2312"/>
                <w:kern w:val="0"/>
                <w:sz w:val="24"/>
              </w:rPr>
              <w:t>（1）其他财政拨款</w:t>
            </w:r>
          </w:p>
        </w:tc>
        <w:tc>
          <w:tcPr>
            <w:tcW w:w="993" w:type="dxa"/>
            <w:gridSpan w:val="2"/>
            <w:vAlign w:val="center"/>
          </w:tcPr>
          <w:p>
            <w:pPr>
              <w:widowControl/>
              <w:spacing w:line="360" w:lineRule="exact"/>
              <w:ind w:right="480"/>
              <w:rPr>
                <w:rFonts w:ascii="宋体" w:hAnsi="宋体" w:cs="仿宋_GB2312"/>
                <w:kern w:val="0"/>
                <w:sz w:val="24"/>
              </w:rPr>
            </w:pPr>
            <w:bookmarkStart w:id="24" w:name="planInvestSum"/>
            <w:bookmarkEnd w:id="24"/>
          </w:p>
        </w:tc>
        <w:tc>
          <w:tcPr>
            <w:tcW w:w="1701" w:type="dxa"/>
            <w:gridSpan w:val="3"/>
            <w:vAlign w:val="center"/>
          </w:tcPr>
          <w:p>
            <w:pPr>
              <w:widowControl/>
              <w:spacing w:line="360" w:lineRule="exact"/>
              <w:jc w:val="center"/>
              <w:rPr>
                <w:rFonts w:ascii="宋体" w:hAnsi="宋体" w:cs="仿宋_GB2312"/>
                <w:b/>
                <w:color w:val="FF0000"/>
                <w:kern w:val="0"/>
                <w:sz w:val="24"/>
              </w:rPr>
            </w:pPr>
            <w:r>
              <w:rPr>
                <w:rFonts w:hint="eastAsia" w:ascii="宋体" w:hAnsi="宋体" w:cs="仿宋_GB2312"/>
                <w:b/>
                <w:color w:val="FF0000"/>
                <w:kern w:val="0"/>
                <w:sz w:val="24"/>
              </w:rPr>
              <w:t>/</w:t>
            </w:r>
          </w:p>
        </w:tc>
        <w:tc>
          <w:tcPr>
            <w:tcW w:w="1417" w:type="dxa"/>
            <w:gridSpan w:val="2"/>
            <w:vAlign w:val="center"/>
          </w:tcPr>
          <w:p>
            <w:pPr>
              <w:spacing w:line="360" w:lineRule="exact"/>
              <w:jc w:val="center"/>
              <w:rPr>
                <w:rFonts w:ascii="宋体" w:hAnsi="宋体" w:cs="仿宋_GB2312"/>
                <w:b/>
                <w:color w:val="FF0000"/>
                <w:kern w:val="0"/>
                <w:sz w:val="24"/>
              </w:rPr>
            </w:pPr>
          </w:p>
        </w:tc>
        <w:tc>
          <w:tcPr>
            <w:tcW w:w="1420" w:type="dxa"/>
          </w:tcPr>
          <w:p>
            <w:pPr>
              <w:spacing w:line="360" w:lineRule="exact"/>
              <w:jc w:val="center"/>
              <w:rPr>
                <w:rFonts w:ascii="宋体" w:hAnsi="宋体" w:cs="仿宋_GB2312"/>
                <w:b/>
                <w:color w:val="FF0000"/>
                <w:kern w:val="0"/>
                <w:sz w:val="24"/>
              </w:rPr>
            </w:pPr>
            <w:r>
              <w:rPr>
                <w:rFonts w:hint="eastAsia" w:ascii="宋体" w:hAnsi="宋体" w:cs="仿宋_GB2312"/>
                <w:b/>
                <w:color w:val="FF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2" w:type="dxa"/>
            <w:gridSpan w:val="6"/>
            <w:vAlign w:val="center"/>
          </w:tcPr>
          <w:p>
            <w:pPr>
              <w:spacing w:line="360" w:lineRule="exact"/>
              <w:rPr>
                <w:rFonts w:ascii="宋体" w:hAnsi="宋体" w:cs="仿宋_GB2312"/>
                <w:kern w:val="0"/>
                <w:sz w:val="24"/>
              </w:rPr>
            </w:pPr>
            <w:r>
              <w:rPr>
                <w:rFonts w:hint="eastAsia" w:ascii="宋体" w:hAnsi="宋体" w:cs="仿宋_GB2312"/>
                <w:kern w:val="0"/>
                <w:sz w:val="24"/>
              </w:rPr>
              <w:t>（2）单位自有货币资金</w:t>
            </w:r>
          </w:p>
        </w:tc>
        <w:tc>
          <w:tcPr>
            <w:tcW w:w="993" w:type="dxa"/>
            <w:gridSpan w:val="2"/>
            <w:vAlign w:val="center"/>
          </w:tcPr>
          <w:p>
            <w:pPr>
              <w:widowControl/>
              <w:spacing w:line="360" w:lineRule="exact"/>
              <w:ind w:right="480"/>
              <w:rPr>
                <w:rFonts w:ascii="宋体" w:hAnsi="宋体" w:cs="仿宋_GB2312"/>
                <w:kern w:val="0"/>
                <w:sz w:val="24"/>
              </w:rPr>
            </w:pPr>
            <w:r>
              <w:rPr>
                <w:rFonts w:hint="eastAsia" w:ascii="宋体" w:hAnsi="宋体" w:cs="仿宋_GB2312"/>
                <w:kern w:val="0"/>
                <w:sz w:val="24"/>
              </w:rPr>
              <w:t xml:space="preserve">    　</w:t>
            </w:r>
            <w:bookmarkStart w:id="25" w:name="technicInvestAppSum"/>
            <w:bookmarkEnd w:id="25"/>
          </w:p>
        </w:tc>
        <w:tc>
          <w:tcPr>
            <w:tcW w:w="1701" w:type="dxa"/>
            <w:gridSpan w:val="3"/>
            <w:vAlign w:val="center"/>
          </w:tcPr>
          <w:p>
            <w:pPr>
              <w:widowControl/>
              <w:spacing w:line="360" w:lineRule="exact"/>
              <w:jc w:val="center"/>
              <w:rPr>
                <w:rFonts w:ascii="宋体" w:hAnsi="宋体" w:cs="仿宋_GB2312"/>
                <w:b/>
                <w:color w:val="FF0000"/>
                <w:kern w:val="0"/>
                <w:sz w:val="24"/>
              </w:rPr>
            </w:pPr>
            <w:r>
              <w:rPr>
                <w:rFonts w:hint="eastAsia" w:ascii="宋体" w:hAnsi="宋体" w:cs="仿宋_GB2312"/>
                <w:b/>
                <w:color w:val="FF0000"/>
                <w:kern w:val="0"/>
                <w:sz w:val="24"/>
              </w:rPr>
              <w:t>/</w:t>
            </w:r>
          </w:p>
        </w:tc>
        <w:tc>
          <w:tcPr>
            <w:tcW w:w="1417" w:type="dxa"/>
            <w:gridSpan w:val="2"/>
            <w:vAlign w:val="center"/>
          </w:tcPr>
          <w:p>
            <w:pPr>
              <w:spacing w:line="360" w:lineRule="exact"/>
              <w:jc w:val="center"/>
              <w:rPr>
                <w:rFonts w:ascii="宋体" w:hAnsi="宋体" w:cs="仿宋_GB2312"/>
                <w:b/>
                <w:color w:val="FF0000"/>
                <w:kern w:val="0"/>
                <w:sz w:val="24"/>
              </w:rPr>
            </w:pPr>
          </w:p>
        </w:tc>
        <w:tc>
          <w:tcPr>
            <w:tcW w:w="1420" w:type="dxa"/>
          </w:tcPr>
          <w:p>
            <w:pPr>
              <w:spacing w:line="360" w:lineRule="exact"/>
              <w:jc w:val="center"/>
              <w:rPr>
                <w:rFonts w:ascii="宋体" w:hAnsi="宋体" w:cs="仿宋_GB2312"/>
                <w:b/>
                <w:color w:val="FF0000"/>
                <w:kern w:val="0"/>
                <w:sz w:val="24"/>
              </w:rPr>
            </w:pPr>
            <w:r>
              <w:rPr>
                <w:rFonts w:hint="eastAsia" w:ascii="宋体" w:hAnsi="宋体" w:cs="仿宋_GB2312"/>
                <w:b/>
                <w:color w:val="FF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2" w:type="dxa"/>
            <w:gridSpan w:val="6"/>
            <w:vAlign w:val="center"/>
          </w:tcPr>
          <w:p>
            <w:pPr>
              <w:spacing w:line="360" w:lineRule="exact"/>
              <w:rPr>
                <w:rFonts w:ascii="宋体" w:hAnsi="宋体" w:cs="仿宋_GB2312"/>
                <w:kern w:val="0"/>
                <w:sz w:val="24"/>
              </w:rPr>
            </w:pPr>
            <w:r>
              <w:rPr>
                <w:rFonts w:hint="eastAsia" w:ascii="宋体" w:hAnsi="宋体" w:cs="仿宋_GB2312"/>
                <w:kern w:val="0"/>
                <w:sz w:val="24"/>
              </w:rPr>
              <w:t>3.其他资金</w:t>
            </w:r>
          </w:p>
        </w:tc>
        <w:tc>
          <w:tcPr>
            <w:tcW w:w="993" w:type="dxa"/>
            <w:gridSpan w:val="2"/>
            <w:vAlign w:val="center"/>
          </w:tcPr>
          <w:p>
            <w:pPr>
              <w:widowControl/>
              <w:spacing w:line="360" w:lineRule="exact"/>
              <w:ind w:right="480"/>
              <w:jc w:val="center"/>
              <w:rPr>
                <w:rFonts w:ascii="宋体" w:hAnsi="宋体" w:cs="仿宋_GB2312"/>
                <w:kern w:val="0"/>
                <w:sz w:val="24"/>
              </w:rPr>
            </w:pPr>
            <w:bookmarkStart w:id="26" w:name="planInvestAppendSum"/>
            <w:bookmarkEnd w:id="26"/>
            <w:r>
              <w:rPr>
                <w:rFonts w:hint="eastAsia" w:ascii="宋体" w:hAnsi="宋体" w:cs="仿宋_GB2312"/>
                <w:kern w:val="0"/>
                <w:sz w:val="24"/>
              </w:rPr>
              <w:t>　</w:t>
            </w:r>
          </w:p>
        </w:tc>
        <w:tc>
          <w:tcPr>
            <w:tcW w:w="1701" w:type="dxa"/>
            <w:gridSpan w:val="3"/>
            <w:vAlign w:val="center"/>
          </w:tcPr>
          <w:p>
            <w:pPr>
              <w:widowControl/>
              <w:spacing w:line="360" w:lineRule="exact"/>
              <w:jc w:val="center"/>
              <w:rPr>
                <w:rFonts w:ascii="宋体" w:hAnsi="宋体" w:cs="仿宋_GB2312"/>
                <w:b/>
                <w:color w:val="FF0000"/>
                <w:kern w:val="0"/>
                <w:sz w:val="24"/>
              </w:rPr>
            </w:pPr>
            <w:r>
              <w:rPr>
                <w:rFonts w:hint="eastAsia" w:ascii="宋体" w:hAnsi="宋体" w:cs="仿宋_GB2312"/>
                <w:b/>
                <w:color w:val="FF0000"/>
                <w:kern w:val="0"/>
                <w:sz w:val="24"/>
              </w:rPr>
              <w:t>/</w:t>
            </w:r>
          </w:p>
        </w:tc>
        <w:tc>
          <w:tcPr>
            <w:tcW w:w="1417" w:type="dxa"/>
            <w:gridSpan w:val="2"/>
            <w:vAlign w:val="center"/>
          </w:tcPr>
          <w:p>
            <w:pPr>
              <w:spacing w:line="360" w:lineRule="exact"/>
              <w:jc w:val="center"/>
              <w:rPr>
                <w:rFonts w:ascii="宋体" w:hAnsi="宋体" w:cs="仿宋_GB2312"/>
                <w:b/>
                <w:color w:val="FF0000"/>
                <w:kern w:val="0"/>
                <w:sz w:val="24"/>
              </w:rPr>
            </w:pPr>
            <w:r>
              <w:rPr>
                <w:rFonts w:hint="eastAsia" w:ascii="宋体" w:hAnsi="宋体" w:cs="仿宋_GB2312"/>
                <w:b/>
                <w:color w:val="FF0000"/>
                <w:kern w:val="0"/>
                <w:sz w:val="24"/>
              </w:rPr>
              <w:t>/</w:t>
            </w:r>
          </w:p>
        </w:tc>
        <w:tc>
          <w:tcPr>
            <w:tcW w:w="1420" w:type="dxa"/>
          </w:tcPr>
          <w:p>
            <w:pPr>
              <w:spacing w:line="360" w:lineRule="exact"/>
              <w:jc w:val="center"/>
              <w:rPr>
                <w:rFonts w:ascii="宋体" w:hAnsi="宋体" w:cs="仿宋_GB2312"/>
                <w:b/>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3" w:type="dxa"/>
            <w:gridSpan w:val="14"/>
            <w:vAlign w:val="center"/>
          </w:tcPr>
          <w:p>
            <w:pPr>
              <w:widowControl/>
              <w:spacing w:line="360" w:lineRule="exact"/>
              <w:jc w:val="left"/>
              <w:rPr>
                <w:ins w:id="327" w:author="test" w:date="2021-10-28T15:51:50Z"/>
                <w:rFonts w:hint="default" w:ascii="宋体" w:hAnsi="宋体" w:eastAsia="宋体" w:cs="仿宋_GB2312"/>
                <w:bCs/>
                <w:szCs w:val="21"/>
                <w:highlight w:val="yellow"/>
                <w:lang w:val="en-US" w:eastAsia="zh-CN"/>
                <w:rPrChange w:id="328" w:author="test" w:date="2021-10-29T10:40:15Z">
                  <w:rPr>
                    <w:ins w:id="329" w:author="test" w:date="2021-10-28T15:51:50Z"/>
                    <w:rFonts w:hint="default" w:ascii="宋体" w:hAnsi="宋体" w:eastAsia="宋体" w:cs="仿宋_GB2312"/>
                    <w:bCs/>
                    <w:szCs w:val="21"/>
                    <w:lang w:val="en-US" w:eastAsia="zh-CN"/>
                  </w:rPr>
                </w:rPrChange>
              </w:rPr>
              <w:pPrChange w:id="326" w:author="test" w:date="2021-10-28T15:52:00Z">
                <w:pPr>
                  <w:spacing w:line="360" w:lineRule="exact"/>
                </w:pPr>
              </w:pPrChange>
            </w:pPr>
            <w:r>
              <w:rPr>
                <w:rFonts w:hint="eastAsia" w:ascii="宋体" w:hAnsi="宋体" w:cs="仿宋_GB2312"/>
                <w:bCs/>
                <w:szCs w:val="21"/>
                <w:highlight w:val="yellow"/>
                <w:rPrChange w:id="330" w:author="test" w:date="2021-10-29T10:40:15Z">
                  <w:rPr>
                    <w:rFonts w:hint="eastAsia" w:ascii="宋体" w:hAnsi="宋体" w:cs="仿宋_GB2312"/>
                    <w:bCs/>
                    <w:szCs w:val="21"/>
                  </w:rPr>
                </w:rPrChange>
              </w:rPr>
              <w:t>备注：</w:t>
            </w:r>
            <w:ins w:id="331" w:author="test" w:date="2021-10-28T15:51:52Z">
              <w:r>
                <w:rPr>
                  <w:rFonts w:hint="eastAsia" w:ascii="宋体" w:hAnsi="宋体" w:cs="仿宋_GB2312"/>
                  <w:bCs/>
                  <w:szCs w:val="21"/>
                  <w:highlight w:val="yellow"/>
                  <w:lang w:val="en-US" w:eastAsia="zh-CN"/>
                  <w:rPrChange w:id="332" w:author="test" w:date="2021-10-29T10:40:15Z">
                    <w:rPr>
                      <w:rFonts w:hint="eastAsia" w:ascii="宋体" w:hAnsi="宋体" w:cs="仿宋_GB2312"/>
                      <w:bCs/>
                      <w:szCs w:val="21"/>
                      <w:lang w:val="en-US" w:eastAsia="zh-CN"/>
                    </w:rPr>
                  </w:rPrChange>
                </w:rPr>
                <w:t>1.</w:t>
              </w:r>
            </w:ins>
            <w:ins w:id="333" w:author="test" w:date="2021-10-28T15:51:53Z">
              <w:r>
                <w:rPr>
                  <w:rFonts w:hint="eastAsia" w:ascii="宋体" w:hAnsi="宋体" w:eastAsia="宋体" w:cs="仿宋_GB2312"/>
                  <w:bCs/>
                  <w:spacing w:val="0"/>
                  <w:kern w:val="2"/>
                  <w:sz w:val="21"/>
                  <w:szCs w:val="21"/>
                  <w:highlight w:val="yellow"/>
                  <w:lang w:val="en-US" w:eastAsia="zh-CN" w:bidi="ar"/>
                  <w:rPrChange w:id="334" w:author="test" w:date="2021-10-29T10:40:15Z">
                    <w:rPr>
                      <w:rFonts w:hint="eastAsia" w:ascii="仿宋_GB2312" w:hAnsi="宋体" w:eastAsia="仿宋_GB2312" w:cs="仿宋_GB2312"/>
                      <w:spacing w:val="0"/>
                      <w:kern w:val="2"/>
                      <w:sz w:val="32"/>
                      <w:szCs w:val="32"/>
                      <w:lang w:val="en-US" w:eastAsia="zh-CN" w:bidi="ar"/>
                    </w:rPr>
                  </w:rPrChange>
                </w:rPr>
                <w:t>引导资金原则上应在当年执行完毕，年度未支出的引导资金按财政部结转结余资金管理有关规定处理。</w:t>
              </w:r>
            </w:ins>
          </w:p>
          <w:p>
            <w:pPr>
              <w:spacing w:line="360" w:lineRule="exact"/>
              <w:rPr>
                <w:rFonts w:ascii="宋体" w:hAnsi="宋体" w:cs="仿宋_GB2312"/>
                <w:bCs/>
                <w:szCs w:val="21"/>
              </w:rPr>
            </w:pPr>
            <w:del w:id="335" w:author="test" w:date="2021-10-28T15:52:04Z">
              <w:r>
                <w:rPr>
                  <w:rFonts w:hint="default" w:ascii="宋体" w:hAnsi="宋体" w:cs="仿宋_GB2312"/>
                  <w:bCs/>
                  <w:szCs w:val="21"/>
                  <w:lang w:val="en-US"/>
                </w:rPr>
                <w:delText>1、</w:delText>
              </w:r>
            </w:del>
            <w:ins w:id="336" w:author="test" w:date="2021-10-28T15:52:04Z">
              <w:r>
                <w:rPr>
                  <w:rFonts w:hint="eastAsia" w:ascii="宋体" w:hAnsi="宋体" w:cs="仿宋_GB2312"/>
                  <w:bCs/>
                  <w:szCs w:val="21"/>
                  <w:lang w:val="en-US" w:eastAsia="zh-CN"/>
                </w:rPr>
                <w:t>2.</w:t>
              </w:r>
            </w:ins>
            <w:r>
              <w:rPr>
                <w:rFonts w:hint="eastAsia" w:ascii="宋体" w:hAnsi="宋体" w:cs="仿宋_GB2312"/>
                <w:bCs/>
                <w:szCs w:val="21"/>
              </w:rPr>
              <w:t>支出预算按照经费开支范围确定的支出科目和不同经费来源编列，同一支出科目一般不得同时列支专项经费和自筹经费。</w:t>
            </w:r>
          </w:p>
          <w:p>
            <w:pPr>
              <w:spacing w:line="360" w:lineRule="exact"/>
              <w:rPr>
                <w:rFonts w:hint="eastAsia" w:ascii="宋体" w:hAnsi="宋体" w:eastAsia="宋体" w:cs="仿宋_GB2312"/>
                <w:bCs/>
                <w:color w:val="FF0000"/>
                <w:sz w:val="24"/>
                <w:lang w:eastAsia="zh-CN"/>
              </w:rPr>
            </w:pPr>
            <w:del w:id="337" w:author="test" w:date="2021-10-28T15:52:07Z">
              <w:r>
                <w:rPr>
                  <w:rFonts w:hint="default" w:ascii="宋体" w:hAnsi="宋体" w:cs="仿宋_GB2312"/>
                  <w:bCs/>
                  <w:color w:val="FF0000"/>
                  <w:szCs w:val="21"/>
                  <w:lang w:val="en-US"/>
                </w:rPr>
                <w:delText>2、</w:delText>
              </w:r>
            </w:del>
            <w:ins w:id="338" w:author="test" w:date="2021-10-28T15:52:07Z">
              <w:r>
                <w:rPr>
                  <w:rFonts w:hint="eastAsia" w:ascii="宋体" w:hAnsi="宋体" w:cs="仿宋_GB2312"/>
                  <w:bCs/>
                  <w:color w:val="FF0000"/>
                  <w:szCs w:val="21"/>
                  <w:lang w:val="en-US" w:eastAsia="zh-CN"/>
                </w:rPr>
                <w:t>3.</w:t>
              </w:r>
            </w:ins>
            <w:r>
              <w:rPr>
                <w:rFonts w:ascii="宋体" w:hAnsi="宋体" w:cs="仿宋_GB2312"/>
                <w:bCs/>
                <w:color w:val="FF0000"/>
                <w:szCs w:val="21"/>
              </w:rPr>
              <w:t>中央引导地方专项资金</w:t>
            </w:r>
            <w:r>
              <w:rPr>
                <w:rFonts w:hint="eastAsia" w:ascii="仿宋_GB2312"/>
                <w:color w:val="FF0000"/>
                <w:szCs w:val="32"/>
              </w:rPr>
              <w:t>不得用于支付各种罚款、捐款、赞助、投资、偿还债务等支出，不得用于行政事业单位编制内在职人员工资性支出和离退休人员离退休费，以及国家规定禁止列支的其他支出</w:t>
            </w:r>
            <w:ins w:id="339" w:author="test" w:date="2021-10-29T10:40:19Z">
              <w:r>
                <w:rPr>
                  <w:rFonts w:hint="eastAsia" w:ascii="仿宋_GB2312"/>
                  <w:color w:val="FF0000"/>
                  <w:szCs w:val="32"/>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3" w:type="dxa"/>
            <w:gridSpan w:val="14"/>
            <w:vAlign w:val="center"/>
          </w:tcPr>
          <w:p>
            <w:pPr>
              <w:autoSpaceDE w:val="0"/>
              <w:autoSpaceDN w:val="0"/>
              <w:adjustRightInd w:val="0"/>
              <w:spacing w:line="320" w:lineRule="exact"/>
              <w:ind w:right="-30"/>
              <w:jc w:val="left"/>
              <w:rPr>
                <w:rFonts w:ascii="宋体" w:hAnsi="宋体" w:cs="仿宋_GB2312"/>
                <w:bCs/>
                <w:sz w:val="24"/>
              </w:rPr>
            </w:pPr>
            <w:r>
              <w:rPr>
                <w:rFonts w:hint="eastAsia" w:ascii="宋体" w:hAnsi="宋体" w:cs="Adobe ｷﾂﾋﾎ Std R"/>
                <w:b/>
                <w:bCs/>
                <w:kern w:val="0"/>
                <w:sz w:val="24"/>
              </w:rPr>
              <w:t>（三）项目拟购置、试制科研仪器设备清单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Align w:val="center"/>
          </w:tcPr>
          <w:p>
            <w:pPr>
              <w:autoSpaceDE w:val="0"/>
              <w:autoSpaceDN w:val="0"/>
              <w:adjustRightInd w:val="0"/>
              <w:spacing w:line="320" w:lineRule="exact"/>
              <w:ind w:right="-30"/>
              <w:jc w:val="center"/>
              <w:rPr>
                <w:rFonts w:ascii="宋体" w:hAnsi="宋体" w:cs="仿宋_GB2312"/>
                <w:bCs/>
                <w:sz w:val="24"/>
              </w:rPr>
            </w:pPr>
            <w:r>
              <w:rPr>
                <w:rFonts w:hint="eastAsia" w:ascii="宋体" w:hAnsi="宋体" w:cs="Adobe ｷﾂﾋﾎ Std R"/>
                <w:kern w:val="0"/>
                <w:sz w:val="24"/>
              </w:rPr>
              <w:t>序号</w:t>
            </w:r>
          </w:p>
        </w:tc>
        <w:tc>
          <w:tcPr>
            <w:tcW w:w="1361" w:type="dxa"/>
            <w:vAlign w:val="center"/>
          </w:tcPr>
          <w:p>
            <w:pPr>
              <w:autoSpaceDE w:val="0"/>
              <w:autoSpaceDN w:val="0"/>
              <w:adjustRightInd w:val="0"/>
              <w:spacing w:line="320" w:lineRule="exact"/>
              <w:ind w:right="-30"/>
              <w:jc w:val="center"/>
            </w:pPr>
            <w:r>
              <w:rPr>
                <w:rFonts w:hint="eastAsia" w:ascii="宋体" w:hAnsi="宋体" w:cs="Adobe ｷﾂﾋﾎ Std R"/>
                <w:kern w:val="0"/>
                <w:sz w:val="24"/>
              </w:rPr>
              <w:t>采购内容</w:t>
            </w:r>
          </w:p>
        </w:tc>
        <w:tc>
          <w:tcPr>
            <w:tcW w:w="850" w:type="dxa"/>
            <w:vAlign w:val="center"/>
          </w:tcPr>
          <w:p>
            <w:pPr>
              <w:autoSpaceDE w:val="0"/>
              <w:autoSpaceDN w:val="0"/>
              <w:adjustRightInd w:val="0"/>
              <w:spacing w:line="320" w:lineRule="exact"/>
              <w:ind w:right="-30"/>
              <w:jc w:val="center"/>
            </w:pPr>
            <w:r>
              <w:rPr>
                <w:rFonts w:hint="eastAsia" w:ascii="宋体" w:hAnsi="宋体" w:cs="Adobe ｷﾂﾋﾎ Std R"/>
                <w:kern w:val="0"/>
                <w:sz w:val="24"/>
              </w:rPr>
              <w:t>型号</w:t>
            </w:r>
          </w:p>
        </w:tc>
        <w:tc>
          <w:tcPr>
            <w:tcW w:w="765" w:type="dxa"/>
            <w:vAlign w:val="center"/>
          </w:tcPr>
          <w:p>
            <w:pPr>
              <w:autoSpaceDE w:val="0"/>
              <w:autoSpaceDN w:val="0"/>
              <w:adjustRightInd w:val="0"/>
              <w:spacing w:line="320" w:lineRule="exact"/>
              <w:ind w:right="-30"/>
              <w:jc w:val="center"/>
            </w:pPr>
            <w:r>
              <w:rPr>
                <w:rFonts w:hint="eastAsia" w:ascii="宋体" w:hAnsi="宋体" w:cs="Adobe ｷﾂﾋﾎ Std R"/>
                <w:kern w:val="0"/>
                <w:sz w:val="24"/>
              </w:rPr>
              <w:t>产地</w:t>
            </w:r>
          </w:p>
        </w:tc>
        <w:tc>
          <w:tcPr>
            <w:tcW w:w="949" w:type="dxa"/>
            <w:gridSpan w:val="2"/>
            <w:vAlign w:val="center"/>
          </w:tcPr>
          <w:p>
            <w:pPr>
              <w:autoSpaceDE w:val="0"/>
              <w:autoSpaceDN w:val="0"/>
              <w:adjustRightInd w:val="0"/>
              <w:spacing w:line="320" w:lineRule="exact"/>
              <w:ind w:right="-30"/>
              <w:jc w:val="center"/>
            </w:pPr>
            <w:r>
              <w:rPr>
                <w:rFonts w:hint="eastAsia" w:ascii="宋体" w:hAnsi="宋体" w:cs="Adobe ｷﾂﾋﾎ Std R"/>
                <w:kern w:val="0"/>
                <w:sz w:val="24"/>
              </w:rPr>
              <w:t>数量</w:t>
            </w:r>
          </w:p>
        </w:tc>
        <w:tc>
          <w:tcPr>
            <w:tcW w:w="1007" w:type="dxa"/>
            <w:gridSpan w:val="2"/>
            <w:vAlign w:val="center"/>
          </w:tcPr>
          <w:p>
            <w:pPr>
              <w:autoSpaceDE w:val="0"/>
              <w:autoSpaceDN w:val="0"/>
              <w:adjustRightInd w:val="0"/>
              <w:spacing w:line="320" w:lineRule="exact"/>
              <w:ind w:right="-30" w:firstLine="120"/>
              <w:jc w:val="center"/>
            </w:pPr>
            <w:r>
              <w:rPr>
                <w:rFonts w:hint="eastAsia" w:ascii="宋体" w:hAnsi="宋体" w:cs="Adobe ｷﾂﾋﾎ Std R"/>
                <w:kern w:val="0"/>
                <w:sz w:val="24"/>
              </w:rPr>
              <w:t>单价</w:t>
            </w:r>
          </w:p>
        </w:tc>
        <w:tc>
          <w:tcPr>
            <w:tcW w:w="993" w:type="dxa"/>
            <w:vAlign w:val="center"/>
          </w:tcPr>
          <w:p>
            <w:pPr>
              <w:autoSpaceDE w:val="0"/>
              <w:autoSpaceDN w:val="0"/>
              <w:adjustRightInd w:val="0"/>
              <w:spacing w:line="320" w:lineRule="exact"/>
              <w:ind w:right="-30"/>
              <w:jc w:val="center"/>
            </w:pPr>
            <w:r>
              <w:rPr>
                <w:rFonts w:hint="eastAsia" w:ascii="宋体" w:hAnsi="宋体" w:cs="Adobe ｷﾂﾋﾎ Std R"/>
                <w:kern w:val="0"/>
                <w:sz w:val="24"/>
              </w:rPr>
              <w:t>金额</w:t>
            </w:r>
          </w:p>
        </w:tc>
        <w:tc>
          <w:tcPr>
            <w:tcW w:w="1447" w:type="dxa"/>
            <w:gridSpan w:val="2"/>
            <w:vAlign w:val="center"/>
          </w:tcPr>
          <w:p>
            <w:pPr>
              <w:autoSpaceDE w:val="0"/>
              <w:autoSpaceDN w:val="0"/>
              <w:adjustRightInd w:val="0"/>
              <w:spacing w:line="320" w:lineRule="exact"/>
              <w:ind w:right="-30"/>
              <w:jc w:val="center"/>
            </w:pPr>
            <w:r>
              <w:rPr>
                <w:rFonts w:hint="eastAsia" w:ascii="宋体" w:hAnsi="宋体" w:cs="Adobe ｷﾂﾋﾎ Std R"/>
                <w:kern w:val="0"/>
                <w:sz w:val="24"/>
              </w:rPr>
              <w:t>用途</w:t>
            </w:r>
          </w:p>
        </w:tc>
        <w:tc>
          <w:tcPr>
            <w:tcW w:w="1550" w:type="dxa"/>
            <w:gridSpan w:val="2"/>
            <w:vAlign w:val="center"/>
          </w:tcPr>
          <w:p>
            <w:pPr>
              <w:autoSpaceDE w:val="0"/>
              <w:autoSpaceDN w:val="0"/>
              <w:adjustRightInd w:val="0"/>
              <w:spacing w:line="320" w:lineRule="exact"/>
              <w:ind w:right="-30"/>
              <w:jc w:val="center"/>
            </w:pPr>
            <w:r>
              <w:rPr>
                <w:rFonts w:hint="eastAsia" w:ascii="宋体" w:hAnsi="宋体"/>
                <w:sz w:val="24"/>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Align w:val="center"/>
          </w:tcPr>
          <w:p>
            <w:pPr>
              <w:autoSpaceDE w:val="0"/>
              <w:autoSpaceDN w:val="0"/>
              <w:adjustRightInd w:val="0"/>
              <w:spacing w:line="320" w:lineRule="exact"/>
              <w:ind w:right="-30"/>
              <w:jc w:val="left"/>
              <w:rPr>
                <w:rFonts w:ascii="宋体" w:hAnsi="宋体" w:cs="仿宋_GB2312"/>
                <w:bCs/>
                <w:sz w:val="24"/>
              </w:rPr>
            </w:pPr>
          </w:p>
        </w:tc>
        <w:tc>
          <w:tcPr>
            <w:tcW w:w="1361" w:type="dxa"/>
            <w:vAlign w:val="center"/>
          </w:tcPr>
          <w:p>
            <w:pPr>
              <w:autoSpaceDE w:val="0"/>
              <w:autoSpaceDN w:val="0"/>
              <w:adjustRightInd w:val="0"/>
              <w:spacing w:line="320" w:lineRule="exact"/>
              <w:ind w:right="-30"/>
              <w:jc w:val="left"/>
            </w:pPr>
          </w:p>
        </w:tc>
        <w:tc>
          <w:tcPr>
            <w:tcW w:w="850" w:type="dxa"/>
            <w:vAlign w:val="center"/>
          </w:tcPr>
          <w:p>
            <w:pPr>
              <w:autoSpaceDE w:val="0"/>
              <w:autoSpaceDN w:val="0"/>
              <w:adjustRightInd w:val="0"/>
              <w:spacing w:line="320" w:lineRule="exact"/>
              <w:ind w:right="-30"/>
              <w:jc w:val="left"/>
            </w:pPr>
          </w:p>
        </w:tc>
        <w:tc>
          <w:tcPr>
            <w:tcW w:w="765" w:type="dxa"/>
            <w:vAlign w:val="center"/>
          </w:tcPr>
          <w:p>
            <w:pPr>
              <w:autoSpaceDE w:val="0"/>
              <w:autoSpaceDN w:val="0"/>
              <w:adjustRightInd w:val="0"/>
              <w:spacing w:line="320" w:lineRule="exact"/>
              <w:ind w:right="-30"/>
              <w:jc w:val="left"/>
            </w:pPr>
          </w:p>
        </w:tc>
        <w:tc>
          <w:tcPr>
            <w:tcW w:w="949" w:type="dxa"/>
            <w:gridSpan w:val="2"/>
            <w:vAlign w:val="center"/>
          </w:tcPr>
          <w:p>
            <w:pPr>
              <w:autoSpaceDE w:val="0"/>
              <w:autoSpaceDN w:val="0"/>
              <w:adjustRightInd w:val="0"/>
              <w:spacing w:line="320" w:lineRule="exact"/>
              <w:ind w:right="-30"/>
              <w:jc w:val="left"/>
            </w:pPr>
          </w:p>
        </w:tc>
        <w:tc>
          <w:tcPr>
            <w:tcW w:w="1007" w:type="dxa"/>
            <w:gridSpan w:val="2"/>
            <w:vAlign w:val="center"/>
          </w:tcPr>
          <w:p>
            <w:pPr>
              <w:autoSpaceDE w:val="0"/>
              <w:autoSpaceDN w:val="0"/>
              <w:adjustRightInd w:val="0"/>
              <w:spacing w:line="320" w:lineRule="exact"/>
              <w:ind w:right="-30"/>
              <w:jc w:val="left"/>
            </w:pPr>
          </w:p>
        </w:tc>
        <w:tc>
          <w:tcPr>
            <w:tcW w:w="993" w:type="dxa"/>
            <w:vAlign w:val="center"/>
          </w:tcPr>
          <w:p>
            <w:pPr>
              <w:autoSpaceDE w:val="0"/>
              <w:autoSpaceDN w:val="0"/>
              <w:adjustRightInd w:val="0"/>
              <w:spacing w:line="320" w:lineRule="exact"/>
              <w:ind w:right="-30"/>
              <w:jc w:val="left"/>
            </w:pPr>
          </w:p>
        </w:tc>
        <w:tc>
          <w:tcPr>
            <w:tcW w:w="1447" w:type="dxa"/>
            <w:gridSpan w:val="2"/>
            <w:vAlign w:val="center"/>
          </w:tcPr>
          <w:p>
            <w:pPr>
              <w:autoSpaceDE w:val="0"/>
              <w:autoSpaceDN w:val="0"/>
              <w:adjustRightInd w:val="0"/>
              <w:spacing w:line="320" w:lineRule="exact"/>
              <w:ind w:right="-30"/>
              <w:jc w:val="left"/>
            </w:pPr>
          </w:p>
        </w:tc>
        <w:tc>
          <w:tcPr>
            <w:tcW w:w="1550" w:type="dxa"/>
            <w:gridSpan w:val="2"/>
            <w:vAlign w:val="center"/>
          </w:tcPr>
          <w:p>
            <w:pPr>
              <w:autoSpaceDE w:val="0"/>
              <w:autoSpaceDN w:val="0"/>
              <w:adjustRightInd w:val="0"/>
              <w:spacing w:line="320" w:lineRule="exact"/>
              <w:ind w:right="-3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Align w:val="center"/>
          </w:tcPr>
          <w:p>
            <w:pPr>
              <w:autoSpaceDE w:val="0"/>
              <w:autoSpaceDN w:val="0"/>
              <w:adjustRightInd w:val="0"/>
              <w:spacing w:line="320" w:lineRule="exact"/>
              <w:ind w:right="-30"/>
              <w:jc w:val="left"/>
              <w:rPr>
                <w:rFonts w:ascii="宋体" w:hAnsi="宋体" w:cs="仿宋_GB2312"/>
                <w:bCs/>
                <w:sz w:val="24"/>
              </w:rPr>
            </w:pPr>
          </w:p>
        </w:tc>
        <w:tc>
          <w:tcPr>
            <w:tcW w:w="1361" w:type="dxa"/>
            <w:vAlign w:val="center"/>
          </w:tcPr>
          <w:p>
            <w:pPr>
              <w:autoSpaceDE w:val="0"/>
              <w:autoSpaceDN w:val="0"/>
              <w:adjustRightInd w:val="0"/>
              <w:spacing w:line="320" w:lineRule="exact"/>
              <w:ind w:right="-30"/>
              <w:jc w:val="left"/>
            </w:pPr>
          </w:p>
        </w:tc>
        <w:tc>
          <w:tcPr>
            <w:tcW w:w="850" w:type="dxa"/>
            <w:vAlign w:val="center"/>
          </w:tcPr>
          <w:p>
            <w:pPr>
              <w:autoSpaceDE w:val="0"/>
              <w:autoSpaceDN w:val="0"/>
              <w:adjustRightInd w:val="0"/>
              <w:spacing w:line="320" w:lineRule="exact"/>
              <w:ind w:right="-30"/>
              <w:jc w:val="left"/>
            </w:pPr>
          </w:p>
        </w:tc>
        <w:tc>
          <w:tcPr>
            <w:tcW w:w="765" w:type="dxa"/>
            <w:vAlign w:val="center"/>
          </w:tcPr>
          <w:p>
            <w:pPr>
              <w:autoSpaceDE w:val="0"/>
              <w:autoSpaceDN w:val="0"/>
              <w:adjustRightInd w:val="0"/>
              <w:spacing w:line="320" w:lineRule="exact"/>
              <w:ind w:right="-30"/>
              <w:jc w:val="left"/>
            </w:pPr>
          </w:p>
        </w:tc>
        <w:tc>
          <w:tcPr>
            <w:tcW w:w="949" w:type="dxa"/>
            <w:gridSpan w:val="2"/>
            <w:vAlign w:val="center"/>
          </w:tcPr>
          <w:p>
            <w:pPr>
              <w:autoSpaceDE w:val="0"/>
              <w:autoSpaceDN w:val="0"/>
              <w:adjustRightInd w:val="0"/>
              <w:spacing w:line="320" w:lineRule="exact"/>
              <w:ind w:right="-30"/>
              <w:jc w:val="left"/>
            </w:pPr>
          </w:p>
        </w:tc>
        <w:tc>
          <w:tcPr>
            <w:tcW w:w="1007" w:type="dxa"/>
            <w:gridSpan w:val="2"/>
            <w:vAlign w:val="center"/>
          </w:tcPr>
          <w:p>
            <w:pPr>
              <w:autoSpaceDE w:val="0"/>
              <w:autoSpaceDN w:val="0"/>
              <w:adjustRightInd w:val="0"/>
              <w:spacing w:line="320" w:lineRule="exact"/>
              <w:ind w:right="-30"/>
              <w:jc w:val="left"/>
            </w:pPr>
          </w:p>
        </w:tc>
        <w:tc>
          <w:tcPr>
            <w:tcW w:w="993" w:type="dxa"/>
            <w:vAlign w:val="center"/>
          </w:tcPr>
          <w:p>
            <w:pPr>
              <w:autoSpaceDE w:val="0"/>
              <w:autoSpaceDN w:val="0"/>
              <w:adjustRightInd w:val="0"/>
              <w:spacing w:line="320" w:lineRule="exact"/>
              <w:ind w:right="-30"/>
              <w:jc w:val="left"/>
            </w:pPr>
          </w:p>
        </w:tc>
        <w:tc>
          <w:tcPr>
            <w:tcW w:w="1447" w:type="dxa"/>
            <w:gridSpan w:val="2"/>
            <w:vAlign w:val="center"/>
          </w:tcPr>
          <w:p>
            <w:pPr>
              <w:autoSpaceDE w:val="0"/>
              <w:autoSpaceDN w:val="0"/>
              <w:adjustRightInd w:val="0"/>
              <w:spacing w:line="320" w:lineRule="exact"/>
              <w:ind w:right="-30"/>
              <w:jc w:val="left"/>
            </w:pPr>
          </w:p>
        </w:tc>
        <w:tc>
          <w:tcPr>
            <w:tcW w:w="1550" w:type="dxa"/>
            <w:gridSpan w:val="2"/>
            <w:vAlign w:val="center"/>
          </w:tcPr>
          <w:p>
            <w:pPr>
              <w:autoSpaceDE w:val="0"/>
              <w:autoSpaceDN w:val="0"/>
              <w:adjustRightInd w:val="0"/>
              <w:spacing w:line="320" w:lineRule="exact"/>
              <w:ind w:right="-3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27" w:type="dxa"/>
            <w:gridSpan w:val="5"/>
            <w:vAlign w:val="center"/>
          </w:tcPr>
          <w:p>
            <w:pPr>
              <w:spacing w:line="400" w:lineRule="exact"/>
              <w:jc w:val="left"/>
            </w:pPr>
            <w:r>
              <w:rPr>
                <w:rFonts w:hint="eastAsia" w:ascii="宋体" w:hAnsi="宋体"/>
                <w:kern w:val="0"/>
                <w:sz w:val="24"/>
              </w:rPr>
              <w:t>财政专项资金拟购仪器设备合计</w:t>
            </w:r>
          </w:p>
        </w:tc>
        <w:tc>
          <w:tcPr>
            <w:tcW w:w="949" w:type="dxa"/>
            <w:gridSpan w:val="2"/>
            <w:vAlign w:val="center"/>
          </w:tcPr>
          <w:p>
            <w:pPr>
              <w:spacing w:line="300" w:lineRule="exact"/>
              <w:jc w:val="center"/>
            </w:pPr>
          </w:p>
        </w:tc>
        <w:tc>
          <w:tcPr>
            <w:tcW w:w="1007" w:type="dxa"/>
            <w:gridSpan w:val="2"/>
            <w:vAlign w:val="center"/>
          </w:tcPr>
          <w:p>
            <w:pPr>
              <w:spacing w:line="300" w:lineRule="exact"/>
              <w:jc w:val="center"/>
            </w:pPr>
            <w:r>
              <w:rPr>
                <w:rFonts w:hint="eastAsia" w:ascii="宋体" w:hAnsi="宋体"/>
                <w:sz w:val="24"/>
              </w:rPr>
              <w:t>/</w:t>
            </w:r>
          </w:p>
        </w:tc>
        <w:tc>
          <w:tcPr>
            <w:tcW w:w="993" w:type="dxa"/>
            <w:vAlign w:val="center"/>
          </w:tcPr>
          <w:p>
            <w:pPr>
              <w:spacing w:line="300" w:lineRule="exact"/>
              <w:jc w:val="center"/>
            </w:pPr>
          </w:p>
        </w:tc>
        <w:tc>
          <w:tcPr>
            <w:tcW w:w="1447" w:type="dxa"/>
            <w:gridSpan w:val="2"/>
            <w:vAlign w:val="center"/>
          </w:tcPr>
          <w:p>
            <w:pPr>
              <w:spacing w:line="400" w:lineRule="exact"/>
              <w:jc w:val="center"/>
            </w:pPr>
            <w:r>
              <w:rPr>
                <w:rFonts w:hint="eastAsia" w:ascii="宋体" w:hAnsi="宋体"/>
                <w:sz w:val="24"/>
              </w:rPr>
              <w:t>/</w:t>
            </w:r>
          </w:p>
        </w:tc>
        <w:tc>
          <w:tcPr>
            <w:tcW w:w="1550" w:type="dxa"/>
            <w:gridSpan w:val="2"/>
          </w:tcPr>
          <w:p>
            <w:pPr>
              <w:spacing w:line="400" w:lineRule="exact"/>
              <w:jc w:val="cente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27" w:type="dxa"/>
            <w:gridSpan w:val="5"/>
            <w:vAlign w:val="center"/>
          </w:tcPr>
          <w:p>
            <w:pPr>
              <w:spacing w:line="0" w:lineRule="atLeast"/>
              <w:jc w:val="left"/>
            </w:pPr>
            <w:r>
              <w:rPr>
                <w:rFonts w:hint="eastAsia" w:ascii="宋体" w:hAnsi="宋体"/>
                <w:kern w:val="0"/>
                <w:sz w:val="24"/>
              </w:rPr>
              <w:t>自筹资金及其他资金拟购仪器设备合计</w:t>
            </w:r>
          </w:p>
        </w:tc>
        <w:tc>
          <w:tcPr>
            <w:tcW w:w="949" w:type="dxa"/>
            <w:gridSpan w:val="2"/>
            <w:vAlign w:val="center"/>
          </w:tcPr>
          <w:p>
            <w:pPr>
              <w:spacing w:line="300" w:lineRule="exact"/>
              <w:jc w:val="center"/>
            </w:pPr>
          </w:p>
        </w:tc>
        <w:tc>
          <w:tcPr>
            <w:tcW w:w="1007" w:type="dxa"/>
            <w:gridSpan w:val="2"/>
            <w:vAlign w:val="center"/>
          </w:tcPr>
          <w:p>
            <w:pPr>
              <w:spacing w:line="300" w:lineRule="exact"/>
              <w:jc w:val="center"/>
            </w:pPr>
            <w:r>
              <w:rPr>
                <w:rFonts w:hint="eastAsia" w:ascii="宋体" w:hAnsi="宋体"/>
                <w:sz w:val="24"/>
              </w:rPr>
              <w:t>/</w:t>
            </w:r>
          </w:p>
        </w:tc>
        <w:tc>
          <w:tcPr>
            <w:tcW w:w="993" w:type="dxa"/>
            <w:vAlign w:val="center"/>
          </w:tcPr>
          <w:p>
            <w:pPr>
              <w:spacing w:line="300" w:lineRule="exact"/>
              <w:jc w:val="center"/>
            </w:pPr>
          </w:p>
        </w:tc>
        <w:tc>
          <w:tcPr>
            <w:tcW w:w="1447" w:type="dxa"/>
            <w:gridSpan w:val="2"/>
            <w:vAlign w:val="center"/>
          </w:tcPr>
          <w:p>
            <w:pPr>
              <w:spacing w:line="400" w:lineRule="exact"/>
              <w:jc w:val="center"/>
            </w:pPr>
            <w:r>
              <w:rPr>
                <w:rFonts w:hint="eastAsia" w:ascii="宋体" w:hAnsi="宋体"/>
                <w:sz w:val="24"/>
              </w:rPr>
              <w:t>/</w:t>
            </w:r>
          </w:p>
        </w:tc>
        <w:tc>
          <w:tcPr>
            <w:tcW w:w="1550" w:type="dxa"/>
            <w:gridSpan w:val="2"/>
          </w:tcPr>
          <w:p>
            <w:pPr>
              <w:spacing w:line="400" w:lineRule="exact"/>
              <w:jc w:val="cente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27" w:type="dxa"/>
            <w:gridSpan w:val="5"/>
            <w:vAlign w:val="center"/>
          </w:tcPr>
          <w:p>
            <w:pPr>
              <w:spacing w:line="400" w:lineRule="exact"/>
              <w:jc w:val="left"/>
            </w:pPr>
            <w:r>
              <w:rPr>
                <w:rFonts w:hint="eastAsia" w:ascii="宋体" w:hAnsi="宋体"/>
                <w:kern w:val="0"/>
                <w:sz w:val="24"/>
              </w:rPr>
              <w:t>仪器设备费用总计</w:t>
            </w:r>
          </w:p>
        </w:tc>
        <w:tc>
          <w:tcPr>
            <w:tcW w:w="949" w:type="dxa"/>
            <w:gridSpan w:val="2"/>
            <w:vAlign w:val="center"/>
          </w:tcPr>
          <w:p>
            <w:pPr>
              <w:spacing w:line="300" w:lineRule="exact"/>
              <w:jc w:val="center"/>
            </w:pPr>
          </w:p>
        </w:tc>
        <w:tc>
          <w:tcPr>
            <w:tcW w:w="1007" w:type="dxa"/>
            <w:gridSpan w:val="2"/>
            <w:vAlign w:val="center"/>
          </w:tcPr>
          <w:p>
            <w:pPr>
              <w:spacing w:line="300" w:lineRule="exact"/>
              <w:jc w:val="center"/>
            </w:pPr>
            <w:r>
              <w:rPr>
                <w:rFonts w:hint="eastAsia" w:ascii="宋体" w:hAnsi="宋体"/>
                <w:sz w:val="24"/>
              </w:rPr>
              <w:t>/</w:t>
            </w:r>
          </w:p>
        </w:tc>
        <w:tc>
          <w:tcPr>
            <w:tcW w:w="993" w:type="dxa"/>
            <w:vAlign w:val="center"/>
          </w:tcPr>
          <w:p>
            <w:pPr>
              <w:spacing w:line="300" w:lineRule="exact"/>
              <w:jc w:val="center"/>
            </w:pPr>
          </w:p>
        </w:tc>
        <w:tc>
          <w:tcPr>
            <w:tcW w:w="1447" w:type="dxa"/>
            <w:gridSpan w:val="2"/>
            <w:vAlign w:val="center"/>
          </w:tcPr>
          <w:p>
            <w:pPr>
              <w:spacing w:line="400" w:lineRule="exact"/>
              <w:jc w:val="center"/>
            </w:pPr>
            <w:r>
              <w:rPr>
                <w:rFonts w:hint="eastAsia" w:ascii="宋体" w:hAnsi="宋体"/>
                <w:sz w:val="24"/>
              </w:rPr>
              <w:t>/</w:t>
            </w:r>
          </w:p>
        </w:tc>
        <w:tc>
          <w:tcPr>
            <w:tcW w:w="1550" w:type="dxa"/>
            <w:gridSpan w:val="2"/>
          </w:tcPr>
          <w:p>
            <w:pPr>
              <w:spacing w:line="400" w:lineRule="exact"/>
              <w:jc w:val="cente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3" w:type="dxa"/>
            <w:gridSpan w:val="14"/>
            <w:vAlign w:val="center"/>
          </w:tcPr>
          <w:p>
            <w:pPr>
              <w:spacing w:line="0" w:lineRule="atLeast"/>
              <w:jc w:val="left"/>
              <w:rPr>
                <w:rFonts w:ascii="宋体" w:hAnsi="宋体"/>
                <w:kern w:val="0"/>
                <w:szCs w:val="21"/>
              </w:rPr>
            </w:pPr>
            <w:r>
              <w:rPr>
                <w:rFonts w:hint="eastAsia" w:ascii="宋体" w:hAnsi="宋体"/>
                <w:kern w:val="0"/>
                <w:szCs w:val="21"/>
              </w:rPr>
              <w:t>备注：1、项目承担单位属预算管理单位的，必须另行按要求编制政府采购计划。</w:t>
            </w:r>
          </w:p>
          <w:p>
            <w:pPr>
              <w:spacing w:line="0" w:lineRule="atLeast"/>
              <w:jc w:val="left"/>
              <w:rPr>
                <w:rFonts w:ascii="宋体" w:hAnsi="宋体"/>
                <w:kern w:val="0"/>
                <w:szCs w:val="21"/>
              </w:rPr>
            </w:pPr>
            <w:r>
              <w:rPr>
                <w:rFonts w:hint="eastAsia" w:ascii="宋体" w:hAnsi="宋体"/>
                <w:kern w:val="0"/>
                <w:szCs w:val="21"/>
              </w:rPr>
              <w:t>2、表中的经费来源填写“财政专项经费”、“自筹经费”、“其他资金”。</w:t>
            </w:r>
          </w:p>
          <w:p>
            <w:pPr>
              <w:spacing w:line="0" w:lineRule="atLeast"/>
              <w:jc w:val="left"/>
              <w:rPr>
                <w:rFonts w:ascii="宋体" w:hAnsi="宋体"/>
                <w:sz w:val="24"/>
              </w:rPr>
            </w:pPr>
            <w:r>
              <w:rPr>
                <w:rFonts w:hint="eastAsia" w:ascii="宋体" w:hAnsi="宋体"/>
                <w:kern w:val="0"/>
                <w:szCs w:val="21"/>
              </w:rPr>
              <w:t>3</w:t>
            </w:r>
            <w:r>
              <w:rPr>
                <w:rFonts w:hint="eastAsia" w:ascii="宋体" w:hAnsi="宋体"/>
                <w:kern w:val="0"/>
                <w:sz w:val="24"/>
              </w:rPr>
              <w:t>、</w:t>
            </w:r>
            <w:r>
              <w:rPr>
                <w:rFonts w:hint="eastAsia" w:ascii="宋体" w:hAnsi="宋体"/>
                <w:b/>
                <w:kern w:val="0"/>
                <w:sz w:val="24"/>
              </w:rPr>
              <w:t>无仪器设备购置的，不需填写此表。</w:t>
            </w:r>
          </w:p>
        </w:tc>
      </w:tr>
    </w:tbl>
    <w:p/>
    <w:p/>
    <w:p/>
    <w:p/>
    <w:p/>
    <w:p>
      <w:pPr>
        <w:rPr>
          <w:ins w:id="340" w:author="test" w:date="2021-10-28T15:53:37Z"/>
        </w:rPr>
      </w:pPr>
    </w:p>
    <w:p>
      <w:pPr>
        <w:pStyle w:val="2"/>
        <w:rPr>
          <w:del w:id="341" w:author="test" w:date="2021-10-29T14:32:07Z"/>
        </w:rPr>
      </w:pPr>
    </w:p>
    <w:p>
      <w:pPr>
        <w:rPr>
          <w:del w:id="342" w:author="test" w:date="2021-10-29T14:32:06Z"/>
        </w:rPr>
      </w:pPr>
    </w:p>
    <w:p>
      <w:pPr>
        <w:rPr>
          <w:del w:id="343" w:author="test" w:date="2021-10-29T14:32:06Z"/>
        </w:rPr>
      </w:pPr>
    </w:p>
    <w:p>
      <w:pPr>
        <w:rPr>
          <w:del w:id="344" w:author="test" w:date="2021-10-29T14:32:06Z"/>
        </w:rPr>
      </w:pPr>
    </w:p>
    <w:p>
      <w:pPr>
        <w:rPr>
          <w:del w:id="345" w:author="test" w:date="2021-10-29T14:32:05Z"/>
        </w:rPr>
      </w:pPr>
    </w:p>
    <w:p>
      <w:pPr>
        <w:rPr>
          <w:rFonts w:ascii="宋体" w:hAnsi="宋体" w:cs="宋体"/>
          <w:b/>
          <w:bCs/>
          <w:sz w:val="28"/>
          <w:szCs w:val="28"/>
        </w:rPr>
      </w:pPr>
      <w:r>
        <w:rPr>
          <w:rFonts w:hint="eastAsia" w:ascii="宋体" w:hAnsi="宋体" w:cs="宋体"/>
          <w:b/>
          <w:bCs/>
          <w:sz w:val="28"/>
          <w:szCs w:val="28"/>
        </w:rPr>
        <w:t>六、各方签章</w:t>
      </w:r>
    </w:p>
    <w:tbl>
      <w:tblPr>
        <w:tblStyle w:val="8"/>
        <w:tblpPr w:leftFromText="180" w:rightFromText="180" w:vertAnchor="text" w:horzAnchor="margin" w:tblpY="1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186" w:type="dxa"/>
            <w:shd w:val="clear" w:color="auto" w:fill="auto"/>
            <w:vAlign w:val="center"/>
          </w:tcPr>
          <w:p>
            <w:pPr>
              <w:jc w:val="center"/>
              <w:rPr>
                <w:b/>
              </w:rPr>
            </w:pPr>
            <w:r>
              <w:rPr>
                <w:b/>
              </w:rPr>
              <w:t>个人承诺</w:t>
            </w:r>
          </w:p>
        </w:tc>
        <w:tc>
          <w:tcPr>
            <w:tcW w:w="8776" w:type="dxa"/>
            <w:shd w:val="clear" w:color="auto" w:fill="auto"/>
          </w:tcPr>
          <w:p>
            <w:pPr>
              <w:rPr>
                <w:kern w:val="44"/>
              </w:rPr>
            </w:pPr>
            <w:r>
              <w:rPr>
                <w:kern w:val="44"/>
              </w:rPr>
              <w:t>本人承诺以上信息均真实有效</w:t>
            </w:r>
            <w:r>
              <w:rPr>
                <w:rFonts w:hint="eastAsia"/>
                <w:kern w:val="44"/>
              </w:rPr>
              <w:t>。</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2310" w:firstLineChars="1100"/>
              <w:rPr>
                <w:kern w:val="44"/>
              </w:rPr>
            </w:pPr>
            <w:r>
              <w:rPr>
                <w:rFonts w:hint="eastAsia"/>
                <w:kern w:val="44"/>
              </w:rPr>
              <w:t>申请人签字：</w:t>
            </w:r>
          </w:p>
          <w:p>
            <w:pPr>
              <w:ind w:firstLine="4410" w:firstLineChars="2100"/>
              <w:rPr>
                <w:kern w:val="44"/>
              </w:rPr>
            </w:pPr>
          </w:p>
          <w:p>
            <w:pPr>
              <w:ind w:firstLine="1890" w:firstLineChars="900"/>
              <w:rPr>
                <w:kern w:val="44"/>
              </w:rPr>
            </w:pPr>
            <w:r>
              <w:rPr>
                <w:kern w:val="44"/>
              </w:rPr>
              <w:t>年</w:t>
            </w:r>
            <w:r>
              <w:rPr>
                <w:rFonts w:hint="eastAsia"/>
                <w:kern w:val="44"/>
              </w:rPr>
              <w:t>月日</w:t>
            </w:r>
          </w:p>
          <w:p>
            <w:pPr>
              <w:ind w:firstLine="1890" w:firstLineChars="9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1" w:hRule="atLeast"/>
        </w:trPr>
        <w:tc>
          <w:tcPr>
            <w:tcW w:w="1186" w:type="dxa"/>
            <w:shd w:val="clear" w:color="auto" w:fill="auto"/>
            <w:vAlign w:val="center"/>
          </w:tcPr>
          <w:p>
            <w:pPr>
              <w:jc w:val="center"/>
              <w:rPr>
                <w:b/>
              </w:rPr>
            </w:pPr>
            <w:r>
              <w:rPr>
                <w:rFonts w:hint="eastAsia"/>
                <w:b/>
              </w:rPr>
              <w:t>承担单位意见</w:t>
            </w:r>
          </w:p>
        </w:tc>
        <w:tc>
          <w:tcPr>
            <w:tcW w:w="8776" w:type="dxa"/>
            <w:shd w:val="clear" w:color="auto" w:fill="auto"/>
          </w:tcPr>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r>
              <w:rPr>
                <w:rFonts w:hint="eastAsia"/>
                <w:kern w:val="44"/>
              </w:rPr>
              <w:t>负责人：（申报单位盖章）</w:t>
            </w:r>
          </w:p>
          <w:p>
            <w:pPr>
              <w:jc w:val="left"/>
              <w:rPr>
                <w:kern w:val="44"/>
              </w:rPr>
            </w:pPr>
          </w:p>
          <w:p>
            <w:pPr>
              <w:ind w:firstLine="2310" w:firstLineChars="1100"/>
              <w:jc w:val="left"/>
              <w:rPr>
                <w:kern w:val="44"/>
              </w:rPr>
            </w:pPr>
            <w:r>
              <w:rPr>
                <w:kern w:val="4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rPr>
            </w:pPr>
            <w:r>
              <w:rPr>
                <w:rFonts w:hint="eastAsia"/>
                <w:b/>
              </w:rPr>
              <w:t>县级</w:t>
            </w:r>
          </w:p>
          <w:p>
            <w:pPr>
              <w:jc w:val="center"/>
              <w:rPr>
                <w:b/>
              </w:rPr>
            </w:pPr>
            <w:r>
              <w:rPr>
                <w:rFonts w:hint="eastAsia"/>
                <w:b/>
              </w:rPr>
              <w:t>科技</w:t>
            </w:r>
          </w:p>
          <w:p>
            <w:pPr>
              <w:jc w:val="center"/>
              <w:rPr>
                <w:b/>
              </w:rPr>
            </w:pPr>
            <w:r>
              <w:rPr>
                <w:rFonts w:hint="eastAsia"/>
                <w:b/>
              </w:rPr>
              <w:t>主管</w:t>
            </w:r>
          </w:p>
          <w:p>
            <w:pPr>
              <w:jc w:val="center"/>
              <w:rPr>
                <w:b/>
              </w:rPr>
            </w:pPr>
            <w:r>
              <w:rPr>
                <w:rFonts w:hint="eastAsia"/>
                <w:b/>
              </w:rPr>
              <w:t>部门</w:t>
            </w:r>
          </w:p>
          <w:p>
            <w:pPr>
              <w:jc w:val="center"/>
              <w:rPr>
                <w:b/>
              </w:rPr>
            </w:pPr>
            <w:r>
              <w:rPr>
                <w:rFonts w:hint="eastAsia"/>
                <w:b/>
              </w:rPr>
              <w:t>意见</w:t>
            </w:r>
          </w:p>
        </w:tc>
        <w:tc>
          <w:tcPr>
            <w:tcW w:w="8776" w:type="dxa"/>
            <w:tcBorders>
              <w:top w:val="single" w:color="auto" w:sz="4" w:space="0"/>
              <w:left w:val="single" w:color="auto" w:sz="4" w:space="0"/>
              <w:bottom w:val="single" w:color="auto" w:sz="4" w:space="0"/>
              <w:right w:val="single" w:color="auto" w:sz="4" w:space="0"/>
            </w:tcBorders>
            <w:shd w:val="clear" w:color="auto" w:fill="auto"/>
          </w:tcPr>
          <w:p>
            <w:pPr>
              <w:jc w:val="left"/>
              <w:rPr>
                <w:kern w:val="44"/>
              </w:rPr>
            </w:pPr>
          </w:p>
          <w:p>
            <w:pPr>
              <w:jc w:val="left"/>
              <w:rPr>
                <w:kern w:val="44"/>
              </w:rPr>
            </w:pPr>
          </w:p>
          <w:p>
            <w:pPr>
              <w:jc w:val="left"/>
              <w:rPr>
                <w:kern w:val="44"/>
              </w:rPr>
            </w:pPr>
          </w:p>
          <w:p>
            <w:pPr>
              <w:jc w:val="left"/>
              <w:rPr>
                <w:kern w:val="44"/>
              </w:rPr>
            </w:pPr>
            <w:r>
              <w:rPr>
                <w:kern w:val="44"/>
              </w:rPr>
              <w:t>负责人</w:t>
            </w:r>
            <w:r>
              <w:rPr>
                <w:rFonts w:hint="eastAsia"/>
                <w:kern w:val="44"/>
              </w:rPr>
              <w:t>：（主管单位盖章）</w:t>
            </w:r>
          </w:p>
          <w:p>
            <w:pPr>
              <w:jc w:val="left"/>
              <w:rPr>
                <w:kern w:val="44"/>
              </w:rPr>
            </w:pPr>
          </w:p>
          <w:p>
            <w:pPr>
              <w:ind w:firstLine="2730" w:firstLineChars="1300"/>
              <w:jc w:val="left"/>
              <w:rPr>
                <w:kern w:val="44"/>
              </w:rPr>
            </w:pPr>
            <w:r>
              <w:rPr>
                <w:kern w:val="44"/>
              </w:rPr>
              <w:t>年月日</w:t>
            </w:r>
          </w:p>
          <w:p>
            <w:pPr>
              <w:jc w:val="left"/>
              <w:rPr>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9"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rPr>
            </w:pPr>
            <w:r>
              <w:rPr>
                <w:rFonts w:hint="eastAsia"/>
                <w:b/>
              </w:rPr>
              <w:t>地市</w:t>
            </w:r>
          </w:p>
          <w:p>
            <w:pPr>
              <w:jc w:val="center"/>
              <w:rPr>
                <w:b/>
              </w:rPr>
            </w:pPr>
            <w:r>
              <w:rPr>
                <w:rFonts w:hint="eastAsia"/>
                <w:b/>
              </w:rPr>
              <w:t>科技</w:t>
            </w:r>
          </w:p>
          <w:p>
            <w:pPr>
              <w:jc w:val="center"/>
              <w:rPr>
                <w:b/>
              </w:rPr>
            </w:pPr>
            <w:r>
              <w:rPr>
                <w:rFonts w:hint="eastAsia"/>
                <w:b/>
              </w:rPr>
              <w:t>主管</w:t>
            </w:r>
          </w:p>
          <w:p>
            <w:pPr>
              <w:jc w:val="center"/>
              <w:rPr>
                <w:b/>
              </w:rPr>
            </w:pPr>
            <w:r>
              <w:rPr>
                <w:rFonts w:hint="eastAsia"/>
                <w:b/>
              </w:rPr>
              <w:t>或省</w:t>
            </w:r>
          </w:p>
          <w:p>
            <w:pPr>
              <w:jc w:val="center"/>
              <w:rPr>
                <w:b/>
              </w:rPr>
            </w:pPr>
            <w:r>
              <w:rPr>
                <w:rFonts w:hint="eastAsia"/>
                <w:b/>
              </w:rPr>
              <w:t>直主</w:t>
            </w:r>
          </w:p>
          <w:p>
            <w:pPr>
              <w:jc w:val="center"/>
              <w:rPr>
                <w:b/>
              </w:rPr>
            </w:pPr>
            <w:r>
              <w:rPr>
                <w:rFonts w:hint="eastAsia"/>
                <w:b/>
              </w:rPr>
              <w:t>管部</w:t>
            </w:r>
          </w:p>
          <w:p>
            <w:pPr>
              <w:jc w:val="center"/>
              <w:rPr>
                <w:b/>
              </w:rPr>
            </w:pPr>
            <w:r>
              <w:rPr>
                <w:rFonts w:hint="eastAsia"/>
                <w:b/>
              </w:rPr>
              <w:t>门意</w:t>
            </w:r>
          </w:p>
          <w:p>
            <w:pPr>
              <w:jc w:val="center"/>
              <w:rPr>
                <w:b/>
              </w:rPr>
            </w:pPr>
            <w:r>
              <w:rPr>
                <w:rFonts w:hint="eastAsia"/>
                <w:b/>
              </w:rPr>
              <w:t>见</w:t>
            </w:r>
          </w:p>
        </w:tc>
        <w:tc>
          <w:tcPr>
            <w:tcW w:w="8776" w:type="dxa"/>
            <w:tcBorders>
              <w:top w:val="single" w:color="auto" w:sz="4" w:space="0"/>
              <w:left w:val="single" w:color="auto" w:sz="4" w:space="0"/>
              <w:bottom w:val="single" w:color="auto" w:sz="4" w:space="0"/>
              <w:right w:val="single" w:color="auto" w:sz="4" w:space="0"/>
            </w:tcBorders>
            <w:shd w:val="clear" w:color="auto" w:fill="auto"/>
          </w:tcPr>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r>
              <w:rPr>
                <w:kern w:val="44"/>
              </w:rPr>
              <w:t>负责人</w:t>
            </w:r>
            <w:r>
              <w:rPr>
                <w:rFonts w:hint="eastAsia"/>
                <w:kern w:val="44"/>
              </w:rPr>
              <w:t>：（推荐部门盖章）</w:t>
            </w:r>
          </w:p>
          <w:p>
            <w:pPr>
              <w:jc w:val="left"/>
              <w:rPr>
                <w:kern w:val="44"/>
              </w:rPr>
            </w:pPr>
          </w:p>
          <w:p>
            <w:pPr>
              <w:jc w:val="left"/>
              <w:rPr>
                <w:kern w:val="44"/>
              </w:rPr>
            </w:pPr>
          </w:p>
          <w:p>
            <w:pPr>
              <w:ind w:firstLine="2520" w:firstLineChars="1200"/>
              <w:jc w:val="left"/>
              <w:rPr>
                <w:kern w:val="44"/>
              </w:rPr>
            </w:pPr>
            <w:r>
              <w:rPr>
                <w:kern w:val="44"/>
              </w:rPr>
              <w:t>年月日</w:t>
            </w:r>
          </w:p>
        </w:tc>
      </w:tr>
    </w:tbl>
    <w:p/>
    <w:p>
      <w:pPr>
        <w:rPr>
          <w:rFonts w:ascii="Calibri" w:hAnsi="Calibri"/>
          <w:b/>
          <w:sz w:val="24"/>
        </w:rPr>
      </w:pPr>
    </w:p>
    <w:p>
      <w:pPr>
        <w:rPr>
          <w:rFonts w:ascii="Calibri" w:hAnsi="Calibri"/>
          <w:b/>
          <w:sz w:val="24"/>
        </w:rPr>
      </w:pPr>
    </w:p>
    <w:p>
      <w:pPr>
        <w:rPr>
          <w:rFonts w:ascii="Calibri" w:hAnsi="Calibri"/>
          <w:b/>
          <w:sz w:val="24"/>
        </w:rPr>
      </w:pPr>
    </w:p>
    <w:p>
      <w:pPr>
        <w:rPr>
          <w:rFonts w:ascii="Calibri" w:hAnsi="Calibri"/>
          <w:b/>
          <w:sz w:val="24"/>
        </w:rPr>
      </w:pPr>
    </w:p>
    <w:p>
      <w:pPr>
        <w:rPr>
          <w:rFonts w:ascii="Calibri" w:hAnsi="Calibri"/>
          <w:b/>
          <w:sz w:val="24"/>
        </w:rPr>
      </w:pPr>
    </w:p>
    <w:p>
      <w:pPr>
        <w:rPr>
          <w:rFonts w:ascii="Calibri" w:hAnsi="Calibri"/>
          <w:b/>
          <w:sz w:val="24"/>
        </w:rPr>
      </w:pPr>
    </w:p>
    <w:p>
      <w:pPr>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七</w:t>
      </w:r>
      <w:r>
        <w:rPr>
          <w:rFonts w:ascii="Calibri" w:hAnsi="Calibri"/>
          <w:b/>
          <w:color w:val="000000" w:themeColor="text1"/>
          <w:sz w:val="24"/>
          <w14:textFill>
            <w14:solidFill>
              <w14:schemeClr w14:val="tx1"/>
            </w14:solidFill>
          </w14:textFill>
        </w:rPr>
        <w:t>、附件清单</w:t>
      </w:r>
    </w:p>
    <w:tbl>
      <w:tblPr>
        <w:tblStyle w:val="8"/>
        <w:tblW w:w="996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8"/>
        <w:gridCol w:w="7286"/>
        <w:gridCol w:w="18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b/>
                <w:szCs w:val="21"/>
              </w:rPr>
            </w:pPr>
            <w:r>
              <w:rPr>
                <w:rFonts w:hint="eastAsia" w:ascii="宋体" w:hAnsi="宋体"/>
                <w:b/>
                <w:szCs w:val="21"/>
              </w:rPr>
              <w:t>序号</w:t>
            </w:r>
          </w:p>
        </w:tc>
        <w:tc>
          <w:tcPr>
            <w:tcW w:w="7286" w:type="dxa"/>
            <w:vAlign w:val="center"/>
          </w:tcPr>
          <w:p>
            <w:pPr>
              <w:jc w:val="center"/>
              <w:rPr>
                <w:rFonts w:ascii="宋体" w:hAnsi="宋体"/>
                <w:b/>
                <w:szCs w:val="21"/>
              </w:rPr>
            </w:pPr>
            <w:r>
              <w:rPr>
                <w:rFonts w:hint="eastAsia" w:ascii="宋体" w:hAnsi="宋体"/>
                <w:b/>
                <w:szCs w:val="21"/>
              </w:rPr>
              <w:t>附件名称</w:t>
            </w:r>
          </w:p>
        </w:tc>
        <w:tc>
          <w:tcPr>
            <w:tcW w:w="1888" w:type="dxa"/>
            <w:vAlign w:val="center"/>
          </w:tcPr>
          <w:p>
            <w:pPr>
              <w:jc w:val="center"/>
              <w:rPr>
                <w:rFonts w:ascii="宋体" w:hAnsi="宋体"/>
                <w:b/>
                <w:szCs w:val="21"/>
              </w:rPr>
            </w:pPr>
            <w:r>
              <w:rPr>
                <w:rFonts w:hint="eastAsia" w:ascii="宋体" w:hAnsi="宋体"/>
                <w:b/>
                <w:szCs w:val="21"/>
              </w:rPr>
              <w:t>是否必备材料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7286" w:type="dxa"/>
          </w:tcPr>
          <w:p>
            <w:pPr>
              <w:jc w:val="left"/>
              <w:rPr>
                <w:rFonts w:cs="宋体"/>
                <w:color w:val="000000" w:themeColor="text1"/>
                <w:szCs w:val="21"/>
                <w14:textFill>
                  <w14:solidFill>
                    <w14:schemeClr w14:val="tx1"/>
                  </w14:solidFill>
                </w14:textFill>
              </w:rPr>
            </w:pPr>
            <w:r>
              <w:rPr>
                <w:color w:val="000000" w:themeColor="text1"/>
                <w14:textFill>
                  <w14:solidFill>
                    <w14:schemeClr w14:val="tx1"/>
                  </w14:solidFill>
                </w14:textFill>
              </w:rPr>
              <w:t>项目组主要参与人员签字表（签字扫描上传）</w:t>
            </w:r>
          </w:p>
        </w:tc>
        <w:tc>
          <w:tcPr>
            <w:tcW w:w="18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286" w:type="dxa"/>
          </w:tcPr>
          <w:p>
            <w:pPr>
              <w:jc w:val="left"/>
              <w:rPr>
                <w:rFonts w:cs="宋体"/>
                <w:color w:val="000000" w:themeColor="text1"/>
                <w:szCs w:val="21"/>
                <w14:textFill>
                  <w14:solidFill>
                    <w14:schemeClr w14:val="tx1"/>
                  </w14:solidFill>
                </w14:textFill>
              </w:rPr>
            </w:pPr>
            <w:r>
              <w:rPr>
                <w:color w:val="000000" w:themeColor="text1"/>
                <w14:textFill>
                  <w14:solidFill>
                    <w14:schemeClr w14:val="tx1"/>
                  </w14:solidFill>
                </w14:textFill>
              </w:rPr>
              <w:t>合作协议（合作类必备）</w:t>
            </w:r>
          </w:p>
        </w:tc>
        <w:tc>
          <w:tcPr>
            <w:tcW w:w="18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567" w:hRule="atLeast"/>
          <w:jc w:val="center"/>
        </w:trPr>
        <w:tc>
          <w:tcPr>
            <w:tcW w:w="7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728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企业营业执照</w:t>
            </w:r>
          </w:p>
        </w:tc>
        <w:tc>
          <w:tcPr>
            <w:tcW w:w="18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728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事业单位法人证书</w:t>
            </w:r>
          </w:p>
        </w:tc>
        <w:tc>
          <w:tcPr>
            <w:tcW w:w="18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567" w:hRule="atLeast"/>
          <w:jc w:val="center"/>
        </w:trPr>
        <w:tc>
          <w:tcPr>
            <w:tcW w:w="7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728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组织机构代码证</w:t>
            </w:r>
          </w:p>
        </w:tc>
        <w:tc>
          <w:tcPr>
            <w:tcW w:w="188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szCs w:val="21"/>
              </w:rPr>
            </w:pPr>
            <w:r>
              <w:rPr>
                <w:rFonts w:hint="eastAsia" w:ascii="宋体" w:hAnsi="宋体"/>
                <w:szCs w:val="21"/>
              </w:rPr>
              <w:t>6</w:t>
            </w:r>
          </w:p>
        </w:tc>
        <w:tc>
          <w:tcPr>
            <w:tcW w:w="7286" w:type="dxa"/>
            <w:vAlign w:val="center"/>
          </w:tcPr>
          <w:p>
            <w:pPr>
              <w:rPr>
                <w:rFonts w:hint="eastAsia" w:eastAsia="宋体"/>
                <w:szCs w:val="21"/>
                <w:lang w:eastAsia="zh-CN"/>
              </w:rPr>
            </w:pPr>
            <w:commentRangeStart w:id="19"/>
            <w:r>
              <w:rPr>
                <w:rFonts w:hint="eastAsia"/>
                <w:szCs w:val="21"/>
              </w:rPr>
              <w:t>项目组织实施方案</w:t>
            </w:r>
            <w:commentRangeEnd w:id="19"/>
            <w:r>
              <w:rPr>
                <w:rStyle w:val="12"/>
              </w:rPr>
              <w:commentReference w:id="19"/>
            </w:r>
            <w:ins w:id="346" w:author="test" w:date="2021-10-29T10:45:57Z">
              <w:r>
                <w:rPr>
                  <w:rStyle w:val="12"/>
                  <w:rFonts w:hint="eastAsia"/>
                  <w:highlight w:val="yellow"/>
                  <w:lang w:eastAsia="zh-CN"/>
                  <w:rPrChange w:id="347" w:author="test" w:date="2021-10-29T10:46:58Z">
                    <w:rPr>
                      <w:rStyle w:val="12"/>
                      <w:rFonts w:hint="eastAsia"/>
                      <w:lang w:eastAsia="zh-CN"/>
                    </w:rPr>
                  </w:rPrChange>
                </w:rPr>
                <w:t>（</w:t>
              </w:r>
            </w:ins>
            <w:ins w:id="348" w:author="test" w:date="2021-10-29T10:45:59Z">
              <w:r>
                <w:rPr>
                  <w:rStyle w:val="12"/>
                  <w:rFonts w:hint="eastAsia"/>
                  <w:highlight w:val="yellow"/>
                  <w:lang w:val="en-US" w:eastAsia="zh-CN"/>
                  <w:rPrChange w:id="349" w:author="test" w:date="2021-10-29T10:46:58Z">
                    <w:rPr>
                      <w:rStyle w:val="12"/>
                      <w:rFonts w:hint="eastAsia"/>
                      <w:lang w:val="en-US" w:eastAsia="zh-CN"/>
                    </w:rPr>
                  </w:rPrChange>
                </w:rPr>
                <w:t>W</w:t>
              </w:r>
            </w:ins>
            <w:ins w:id="350" w:author="test" w:date="2021-10-29T10:46:37Z">
              <w:r>
                <w:rPr>
                  <w:rStyle w:val="12"/>
                  <w:rFonts w:hint="eastAsia"/>
                  <w:highlight w:val="yellow"/>
                  <w:lang w:val="en-US" w:eastAsia="zh-CN"/>
                  <w:rPrChange w:id="351" w:author="test" w:date="2021-10-29T10:46:58Z">
                    <w:rPr>
                      <w:rStyle w:val="12"/>
                      <w:rFonts w:hint="eastAsia"/>
                      <w:lang w:val="en-US" w:eastAsia="zh-CN"/>
                    </w:rPr>
                  </w:rPrChange>
                </w:rPr>
                <w:t>ORD</w:t>
              </w:r>
            </w:ins>
            <w:ins w:id="352" w:author="test" w:date="2021-10-29T10:46:41Z">
              <w:r>
                <w:rPr>
                  <w:rStyle w:val="12"/>
                  <w:rFonts w:hint="eastAsia"/>
                  <w:highlight w:val="yellow"/>
                  <w:lang w:val="en-US" w:eastAsia="zh-CN"/>
                  <w:rPrChange w:id="353" w:author="test" w:date="2021-10-29T10:46:58Z">
                    <w:rPr>
                      <w:rStyle w:val="12"/>
                      <w:rFonts w:hint="eastAsia"/>
                      <w:lang w:val="en-US" w:eastAsia="zh-CN"/>
                    </w:rPr>
                  </w:rPrChange>
                </w:rPr>
                <w:t>和</w:t>
              </w:r>
            </w:ins>
            <w:ins w:id="354" w:author="test" w:date="2021-10-29T10:46:01Z">
              <w:r>
                <w:rPr>
                  <w:rStyle w:val="12"/>
                  <w:rFonts w:hint="eastAsia"/>
                  <w:highlight w:val="yellow"/>
                  <w:lang w:val="en-US" w:eastAsia="zh-CN"/>
                  <w:rPrChange w:id="355" w:author="test" w:date="2021-10-29T10:46:58Z">
                    <w:rPr>
                      <w:rStyle w:val="12"/>
                      <w:rFonts w:hint="eastAsia"/>
                      <w:lang w:val="en-US" w:eastAsia="zh-CN"/>
                    </w:rPr>
                  </w:rPrChange>
                </w:rPr>
                <w:t>PDF</w:t>
              </w:r>
            </w:ins>
            <w:ins w:id="356" w:author="test" w:date="2021-10-29T10:46:45Z">
              <w:r>
                <w:rPr>
                  <w:rStyle w:val="12"/>
                  <w:rFonts w:hint="eastAsia"/>
                  <w:highlight w:val="yellow"/>
                  <w:lang w:val="en-US" w:eastAsia="zh-CN"/>
                  <w:rPrChange w:id="357" w:author="test" w:date="2021-10-29T10:46:58Z">
                    <w:rPr>
                      <w:rStyle w:val="12"/>
                      <w:rFonts w:hint="eastAsia"/>
                      <w:lang w:val="en-US" w:eastAsia="zh-CN"/>
                    </w:rPr>
                  </w:rPrChange>
                </w:rPr>
                <w:t>分别</w:t>
              </w:r>
            </w:ins>
            <w:ins w:id="358" w:author="test" w:date="2021-10-29T10:45:57Z">
              <w:r>
                <w:rPr>
                  <w:rStyle w:val="12"/>
                  <w:rFonts w:hint="eastAsia"/>
                  <w:highlight w:val="yellow"/>
                  <w:lang w:eastAsia="zh-CN"/>
                  <w:rPrChange w:id="359" w:author="test" w:date="2021-10-29T10:46:58Z">
                    <w:rPr>
                      <w:rStyle w:val="12"/>
                      <w:rFonts w:hint="eastAsia"/>
                      <w:lang w:eastAsia="zh-CN"/>
                    </w:rPr>
                  </w:rPrChange>
                </w:rPr>
                <w:t>）</w:t>
              </w:r>
            </w:ins>
          </w:p>
        </w:tc>
        <w:tc>
          <w:tcPr>
            <w:tcW w:w="1888" w:type="dxa"/>
            <w:vAlign w:val="center"/>
          </w:tcPr>
          <w:p>
            <w:pPr>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567" w:hRule="atLeast"/>
          <w:jc w:val="center"/>
        </w:trPr>
        <w:tc>
          <w:tcPr>
            <w:tcW w:w="788" w:type="dxa"/>
            <w:vAlign w:val="center"/>
          </w:tcPr>
          <w:p>
            <w:pPr>
              <w:jc w:val="center"/>
              <w:rPr>
                <w:rFonts w:ascii="宋体" w:hAnsi="宋体"/>
                <w:szCs w:val="21"/>
              </w:rPr>
            </w:pPr>
            <w:r>
              <w:rPr>
                <w:rFonts w:hint="eastAsia" w:ascii="宋体" w:hAnsi="宋体"/>
                <w:szCs w:val="21"/>
              </w:rPr>
              <w:t>7</w:t>
            </w:r>
          </w:p>
        </w:tc>
        <w:tc>
          <w:tcPr>
            <w:tcW w:w="7286" w:type="dxa"/>
            <w:vAlign w:val="center"/>
          </w:tcPr>
          <w:p>
            <w:pPr>
              <w:rPr>
                <w:rFonts w:hint="eastAsia" w:eastAsia="宋体"/>
                <w:szCs w:val="21"/>
                <w:lang w:eastAsia="zh-CN"/>
              </w:rPr>
            </w:pPr>
            <w:commentRangeStart w:id="20"/>
            <w:r>
              <w:rPr>
                <w:rFonts w:hint="eastAsia" w:ascii="宋体" w:hAnsi="宋体"/>
                <w:szCs w:val="21"/>
              </w:rPr>
              <w:t>中央引导地方科技发展专项资金实施方案</w:t>
            </w:r>
            <w:commentRangeEnd w:id="20"/>
            <w:r>
              <w:rPr>
                <w:rStyle w:val="12"/>
                <w:highlight w:val="yellow"/>
                <w:rPrChange w:id="360" w:author="test" w:date="2021-10-29T10:46:54Z">
                  <w:rPr>
                    <w:rStyle w:val="12"/>
                  </w:rPr>
                </w:rPrChange>
              </w:rPr>
              <w:commentReference w:id="20"/>
            </w:r>
            <w:ins w:id="361" w:author="test" w:date="2021-10-29T10:46:06Z">
              <w:r>
                <w:rPr>
                  <w:rStyle w:val="12"/>
                  <w:rFonts w:hint="eastAsia"/>
                  <w:highlight w:val="yellow"/>
                  <w:lang w:eastAsia="zh-CN"/>
                  <w:rPrChange w:id="362" w:author="test" w:date="2021-10-29T10:46:54Z">
                    <w:rPr>
                      <w:rStyle w:val="12"/>
                      <w:rFonts w:hint="eastAsia"/>
                      <w:lang w:eastAsia="zh-CN"/>
                    </w:rPr>
                  </w:rPrChange>
                </w:rPr>
                <w:t>（</w:t>
              </w:r>
            </w:ins>
            <w:ins w:id="363" w:author="test" w:date="2021-10-29T10:46:09Z">
              <w:r>
                <w:rPr>
                  <w:rStyle w:val="12"/>
                  <w:rFonts w:hint="eastAsia"/>
                  <w:highlight w:val="yellow"/>
                  <w:lang w:val="en-US" w:eastAsia="zh-CN"/>
                  <w:rPrChange w:id="364" w:author="test" w:date="2021-10-29T10:46:54Z">
                    <w:rPr>
                      <w:rStyle w:val="12"/>
                      <w:rFonts w:hint="eastAsia"/>
                      <w:lang w:val="en-US" w:eastAsia="zh-CN"/>
                    </w:rPr>
                  </w:rPrChange>
                </w:rPr>
                <w:t>W</w:t>
              </w:r>
            </w:ins>
            <w:ins w:id="365" w:author="test" w:date="2021-10-29T10:46:32Z">
              <w:r>
                <w:rPr>
                  <w:rStyle w:val="12"/>
                  <w:rFonts w:hint="eastAsia"/>
                  <w:highlight w:val="yellow"/>
                  <w:lang w:val="en-US" w:eastAsia="zh-CN"/>
                  <w:rPrChange w:id="366" w:author="test" w:date="2021-10-29T10:46:54Z">
                    <w:rPr>
                      <w:rStyle w:val="12"/>
                      <w:rFonts w:hint="eastAsia"/>
                      <w:lang w:val="en-US" w:eastAsia="zh-CN"/>
                    </w:rPr>
                  </w:rPrChange>
                </w:rPr>
                <w:t>ORD</w:t>
              </w:r>
            </w:ins>
            <w:ins w:id="367" w:author="test" w:date="2021-10-29T10:46:10Z">
              <w:r>
                <w:rPr>
                  <w:rStyle w:val="12"/>
                  <w:rFonts w:hint="eastAsia"/>
                  <w:highlight w:val="yellow"/>
                  <w:lang w:val="en-US" w:eastAsia="zh-CN"/>
                  <w:rPrChange w:id="368" w:author="test" w:date="2021-10-29T10:46:54Z">
                    <w:rPr>
                      <w:rStyle w:val="12"/>
                      <w:rFonts w:hint="eastAsia"/>
                      <w:lang w:val="en-US" w:eastAsia="zh-CN"/>
                    </w:rPr>
                  </w:rPrChange>
                </w:rPr>
                <w:t>和</w:t>
              </w:r>
            </w:ins>
            <w:ins w:id="369" w:author="test" w:date="2021-10-29T10:46:11Z">
              <w:r>
                <w:rPr>
                  <w:rStyle w:val="12"/>
                  <w:rFonts w:hint="eastAsia"/>
                  <w:highlight w:val="yellow"/>
                  <w:lang w:val="en-US" w:eastAsia="zh-CN"/>
                  <w:rPrChange w:id="370" w:author="test" w:date="2021-10-29T10:46:54Z">
                    <w:rPr>
                      <w:rStyle w:val="12"/>
                      <w:rFonts w:hint="eastAsia"/>
                      <w:lang w:val="en-US" w:eastAsia="zh-CN"/>
                    </w:rPr>
                  </w:rPrChange>
                </w:rPr>
                <w:t>P</w:t>
              </w:r>
            </w:ins>
            <w:ins w:id="371" w:author="test" w:date="2021-10-29T10:46:21Z">
              <w:r>
                <w:rPr>
                  <w:rStyle w:val="12"/>
                  <w:rFonts w:hint="eastAsia"/>
                  <w:highlight w:val="yellow"/>
                  <w:lang w:val="en-US" w:eastAsia="zh-CN"/>
                  <w:rPrChange w:id="372" w:author="test" w:date="2021-10-29T10:46:54Z">
                    <w:rPr>
                      <w:rStyle w:val="12"/>
                      <w:rFonts w:hint="eastAsia"/>
                      <w:lang w:val="en-US" w:eastAsia="zh-CN"/>
                    </w:rPr>
                  </w:rPrChange>
                </w:rPr>
                <w:t>DF</w:t>
              </w:r>
            </w:ins>
            <w:ins w:id="373" w:author="test" w:date="2021-10-29T10:46:23Z">
              <w:r>
                <w:rPr>
                  <w:rStyle w:val="12"/>
                  <w:rFonts w:hint="eastAsia"/>
                  <w:highlight w:val="yellow"/>
                  <w:lang w:val="en-US" w:eastAsia="zh-CN"/>
                  <w:rPrChange w:id="374" w:author="test" w:date="2021-10-29T10:46:54Z">
                    <w:rPr>
                      <w:rStyle w:val="12"/>
                      <w:rFonts w:hint="eastAsia"/>
                      <w:lang w:val="en-US" w:eastAsia="zh-CN"/>
                    </w:rPr>
                  </w:rPrChange>
                </w:rPr>
                <w:t>分别</w:t>
              </w:r>
            </w:ins>
            <w:ins w:id="375" w:author="test" w:date="2021-10-29T10:46:24Z">
              <w:r>
                <w:rPr>
                  <w:rStyle w:val="12"/>
                  <w:rFonts w:hint="eastAsia"/>
                  <w:highlight w:val="yellow"/>
                  <w:lang w:val="en-US" w:eastAsia="zh-CN"/>
                  <w:rPrChange w:id="376" w:author="test" w:date="2021-10-29T10:46:54Z">
                    <w:rPr>
                      <w:rStyle w:val="12"/>
                      <w:rFonts w:hint="eastAsia"/>
                      <w:lang w:val="en-US" w:eastAsia="zh-CN"/>
                    </w:rPr>
                  </w:rPrChange>
                </w:rPr>
                <w:t>上</w:t>
              </w:r>
            </w:ins>
            <w:ins w:id="377" w:author="test" w:date="2021-10-29T10:46:27Z">
              <w:r>
                <w:rPr>
                  <w:rStyle w:val="12"/>
                  <w:rFonts w:hint="eastAsia"/>
                  <w:highlight w:val="yellow"/>
                  <w:lang w:val="en-US" w:eastAsia="zh-CN"/>
                  <w:rPrChange w:id="378" w:author="test" w:date="2021-10-29T10:46:54Z">
                    <w:rPr>
                      <w:rStyle w:val="12"/>
                      <w:rFonts w:hint="eastAsia"/>
                      <w:lang w:val="en-US" w:eastAsia="zh-CN"/>
                    </w:rPr>
                  </w:rPrChange>
                </w:rPr>
                <w:t>传</w:t>
              </w:r>
            </w:ins>
            <w:ins w:id="379" w:author="test" w:date="2021-10-29T10:46:06Z">
              <w:r>
                <w:rPr>
                  <w:rStyle w:val="12"/>
                  <w:rFonts w:hint="eastAsia"/>
                  <w:highlight w:val="yellow"/>
                  <w:lang w:eastAsia="zh-CN"/>
                  <w:rPrChange w:id="380" w:author="test" w:date="2021-10-29T10:46:54Z">
                    <w:rPr>
                      <w:rStyle w:val="12"/>
                      <w:rFonts w:hint="eastAsia"/>
                      <w:lang w:eastAsia="zh-CN"/>
                    </w:rPr>
                  </w:rPrChange>
                </w:rPr>
                <w:t>）</w:t>
              </w:r>
            </w:ins>
          </w:p>
        </w:tc>
        <w:tc>
          <w:tcPr>
            <w:tcW w:w="1888" w:type="dxa"/>
            <w:vAlign w:val="center"/>
          </w:tcPr>
          <w:p>
            <w:pPr>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szCs w:val="21"/>
              </w:rPr>
            </w:pPr>
            <w:r>
              <w:rPr>
                <w:rFonts w:hint="eastAsia" w:ascii="宋体" w:hAnsi="宋体"/>
                <w:szCs w:val="21"/>
              </w:rPr>
              <w:t>8</w:t>
            </w:r>
          </w:p>
        </w:tc>
        <w:tc>
          <w:tcPr>
            <w:tcW w:w="7286" w:type="dxa"/>
            <w:vAlign w:val="center"/>
          </w:tcPr>
          <w:p>
            <w:pPr>
              <w:rPr>
                <w:rFonts w:ascii="Arial" w:hAnsi="Arial" w:cs="Arial"/>
                <w:szCs w:val="21"/>
              </w:rPr>
            </w:pPr>
            <w:r>
              <w:t>其他相关证明材料</w:t>
            </w:r>
            <w:r>
              <w:rPr>
                <w:rFonts w:hint="eastAsia"/>
              </w:rPr>
              <w:t>（根据实际情况上传）</w:t>
            </w:r>
          </w:p>
        </w:tc>
        <w:tc>
          <w:tcPr>
            <w:tcW w:w="1888" w:type="dxa"/>
            <w:vAlign w:val="center"/>
          </w:tcPr>
          <w:p>
            <w:pPr>
              <w:jc w:val="center"/>
              <w:rPr>
                <w:rFonts w:ascii="宋体" w:hAnsi="宋体"/>
                <w:szCs w:val="21"/>
              </w:rPr>
            </w:pPr>
            <w:r>
              <w:rPr>
                <w:rFonts w:hint="eastAsia" w:ascii="宋体" w:hAnsi="宋体"/>
                <w:szCs w:val="21"/>
              </w:rPr>
              <w:t>否</w:t>
            </w:r>
          </w:p>
        </w:tc>
      </w:tr>
    </w:tbl>
    <w:p/>
    <w:p>
      <w:pPr>
        <w:spacing w:line="560" w:lineRule="exact"/>
        <w:jc w:val="center"/>
      </w:pPr>
      <w:bookmarkStart w:id="27" w:name="BASIC_AND_ADVANTAGE"/>
      <w:bookmarkEnd w:id="27"/>
      <w:bookmarkStart w:id="28" w:name="ORGANIZATION_ACTUALIZE_BINARY"/>
      <w:bookmarkEnd w:id="28"/>
      <w:bookmarkStart w:id="29" w:name="TECHNIC_ROUTE_BINARY"/>
      <w:bookmarkEnd w:id="29"/>
    </w:p>
    <w:p/>
    <w:sectPr>
      <w:headerReference r:id="rId5" w:type="default"/>
      <w:footerReference r:id="rId6" w:type="even"/>
      <w:pgSz w:w="11906" w:h="16838"/>
      <w:pgMar w:top="1440" w:right="1080" w:bottom="1440" w:left="1080" w:header="851" w:footer="992" w:gutter="0"/>
      <w:pgNumType w:start="0"/>
      <w:cols w:space="720" w:num="1"/>
      <w:titlePg/>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 w:date="2019-12-18T20:31:00Z" w:initials="z">
    <w:p w14:paraId="57ED576F">
      <w:pPr>
        <w:pStyle w:val="3"/>
      </w:pPr>
      <w:r>
        <w:rPr>
          <w:rFonts w:hint="eastAsia"/>
        </w:rPr>
        <w:t>读取项目类别体系二级项目类别-三级项目类别，例如：科技创新基地建设—基地平台建设；科技创新基地建设—国际科技合作基地；科技创新基地建设—</w:t>
      </w:r>
      <w:r>
        <w:t>临床医学研究中心</w:t>
      </w:r>
      <w:r>
        <w:rPr>
          <w:rFonts w:hint="eastAsia"/>
        </w:rPr>
        <w:t>；科技创新基地建设—新型研发机构；科技创新基地建设—国家农业科技园等。</w:t>
      </w:r>
    </w:p>
  </w:comment>
  <w:comment w:id="1" w:author="zh" w:date="2019-12-18T20:31:00Z" w:initials="z">
    <w:p w14:paraId="F74F11D2">
      <w:pPr>
        <w:pStyle w:val="3"/>
      </w:pPr>
      <w:r>
        <w:rPr>
          <w:rFonts w:hint="eastAsia"/>
        </w:rPr>
        <w:t>读取项目主管处室，例如：条财处；科技合作处；社发处；法规处、农村处等</w:t>
      </w:r>
    </w:p>
  </w:comment>
  <w:comment w:id="2" w:author="hsy" w:date="2021-05-10T18:24:00Z" w:initials="hsy">
    <w:p w14:paraId="5FFA4887">
      <w:pPr>
        <w:pStyle w:val="3"/>
        <w:shd w:val="clear" w:fill="FFFF00"/>
        <w:rPr>
          <w:rFonts w:hint="default" w:eastAsia="宋体"/>
          <w:color w:val="FF0000"/>
          <w:lang w:val="en-US" w:eastAsia="zh-CN"/>
        </w:rPr>
      </w:pPr>
      <w:r>
        <w:rPr>
          <w:rFonts w:hint="eastAsia"/>
          <w:color w:val="FF0000"/>
        </w:rPr>
        <w:t>开始时间的年度必须是202</w:t>
      </w:r>
      <w:r>
        <w:rPr>
          <w:rFonts w:hint="eastAsia"/>
          <w:color w:val="FF0000"/>
          <w:lang w:val="en-US" w:eastAsia="zh-CN"/>
        </w:rPr>
        <w:t>2</w:t>
      </w:r>
      <w:r>
        <w:rPr>
          <w:rFonts w:hint="eastAsia"/>
          <w:color w:val="FF0000"/>
        </w:rPr>
        <w:t>年，结束时间</w:t>
      </w:r>
      <w:r>
        <w:rPr>
          <w:rFonts w:hint="eastAsia"/>
          <w:color w:val="FF0000"/>
          <w:lang w:eastAsia="zh-CN"/>
        </w:rPr>
        <w:t>不超过</w:t>
      </w:r>
      <w:r>
        <w:rPr>
          <w:rFonts w:hint="eastAsia"/>
          <w:color w:val="FF0000"/>
          <w:lang w:val="en-US" w:eastAsia="zh-CN"/>
        </w:rPr>
        <w:t>2023年12月30日</w:t>
      </w:r>
    </w:p>
  </w:comment>
  <w:comment w:id="3" w:author="MSII-PC" w:date="2019-12-23T10:02:00Z" w:initials="M">
    <w:p w14:paraId="7FFAAF00">
      <w:pPr>
        <w:pStyle w:val="3"/>
      </w:pPr>
      <w:r>
        <w:rPr>
          <w:rFonts w:hint="eastAsia"/>
        </w:rPr>
        <w:t>增加诚信承诺书</w:t>
      </w:r>
    </w:p>
  </w:comment>
  <w:comment w:id="4" w:author="hsy" w:date="2020-01-10T15:20:00Z" w:initials="hsy">
    <w:p w14:paraId="70C79C22">
      <w:pPr>
        <w:pStyle w:val="3"/>
      </w:pPr>
      <w:r>
        <w:t>法人信息</w:t>
      </w:r>
    </w:p>
  </w:comment>
  <w:comment w:id="5" w:author="hsy" w:date="2020-01-10T15:20:00Z" w:initials="hsy">
    <w:p w14:paraId="3FFEC120">
      <w:pPr>
        <w:pStyle w:val="3"/>
      </w:pPr>
      <w:r>
        <w:t>法人信息</w:t>
      </w:r>
    </w:p>
  </w:comment>
  <w:comment w:id="6" w:author="zh" w:date="2019-12-18T20:32:00Z" w:initials="z">
    <w:p w14:paraId="DFFBC0D5">
      <w:pPr>
        <w:pStyle w:val="3"/>
      </w:pPr>
      <w:r>
        <w:rPr>
          <w:rFonts w:hint="eastAsia"/>
        </w:rPr>
        <w:t>对应读取科技创新基地建设—基地平台建设（条财处）；科技创新基地建设—国际科技合作基地（科技合作处）；科技创新基地建设—</w:t>
      </w:r>
      <w:r>
        <w:t>临床医学研究中心</w:t>
      </w:r>
      <w:r>
        <w:rPr>
          <w:rFonts w:hint="eastAsia"/>
        </w:rPr>
        <w:t>（社发处）；科技创新基地建设—新型研发机构（法规处）；科技创新基地建设—国家农业科技园（农村处）等。</w:t>
      </w:r>
    </w:p>
    <w:p w14:paraId="65B77FB5">
      <w:pPr>
        <w:pStyle w:val="3"/>
      </w:pPr>
    </w:p>
  </w:comment>
  <w:comment w:id="7" w:author="hsy" w:date="2020-01-21T17:12:00Z" w:initials="hsy">
    <w:p w14:paraId="3D6D6A28">
      <w:pPr>
        <w:pStyle w:val="3"/>
      </w:pPr>
      <w:r>
        <w:rPr>
          <w:rFonts w:hint="eastAsia"/>
        </w:rPr>
        <w:t>科技创新基地建设</w:t>
      </w:r>
      <w:r>
        <w:t>—</w:t>
      </w:r>
      <w:r>
        <w:rPr>
          <w:rFonts w:hint="eastAsia"/>
        </w:rPr>
        <w:t>国家农业科技园类别  “技术领域”非必填</w:t>
      </w:r>
    </w:p>
  </w:comment>
  <w:comment w:id="8" w:author="hsy" w:date="2020-01-10T14:47:00Z" w:initials="hsy">
    <w:p w14:paraId="E7BF0B79">
      <w:pPr>
        <w:pStyle w:val="3"/>
      </w:pPr>
      <w:r>
        <w:t>同个人信息维护中“国家科技部学科领域”选项一致；名称、代码均要显示，参考自然科学基金。但只需要一个名称和一个代码。</w:t>
      </w:r>
    </w:p>
  </w:comment>
  <w:comment w:id="9" w:author="hsy" w:date="2020-01-21T17:12:00Z" w:initials="hsy">
    <w:p w14:paraId="4FFFB5FE">
      <w:pPr>
        <w:pStyle w:val="3"/>
      </w:pPr>
      <w:r>
        <w:rPr>
          <w:rFonts w:hint="eastAsia"/>
        </w:rPr>
        <w:t>科技创新基地建设</w:t>
      </w:r>
      <w:r>
        <w:t>—</w:t>
      </w:r>
      <w:r>
        <w:rPr>
          <w:rFonts w:hint="eastAsia"/>
        </w:rPr>
        <w:t>国家农业科技园类别  “国家</w:t>
      </w:r>
      <w:r>
        <w:rPr>
          <w:rFonts w:hint="eastAsia" w:ascii="宋体" w:hAnsi="宋体"/>
        </w:rPr>
        <w:t>科技部学科领域代码</w:t>
      </w:r>
      <w:r>
        <w:rPr>
          <w:rFonts w:hint="eastAsia"/>
        </w:rPr>
        <w:t>”非必填</w:t>
      </w:r>
    </w:p>
  </w:comment>
  <w:comment w:id="10" w:author="hsy" w:date="2021-05-10T18:24:00Z" w:initials="hsy">
    <w:p w14:paraId="597B456A">
      <w:pPr>
        <w:pStyle w:val="3"/>
        <w:shd w:val="clear" w:fill="FFFF00"/>
        <w:rPr>
          <w:rFonts w:hint="default" w:eastAsia="宋体"/>
          <w:color w:val="FF0000"/>
          <w:lang w:val="en-US" w:eastAsia="zh-CN"/>
        </w:rPr>
      </w:pPr>
      <w:r>
        <w:rPr>
          <w:rFonts w:hint="eastAsia"/>
          <w:color w:val="FF0000"/>
        </w:rPr>
        <w:t>开始时间的年度必须是202</w:t>
      </w:r>
      <w:r>
        <w:rPr>
          <w:rFonts w:hint="eastAsia"/>
          <w:color w:val="FF0000"/>
          <w:lang w:val="en-US" w:eastAsia="zh-CN"/>
        </w:rPr>
        <w:t>2</w:t>
      </w:r>
      <w:r>
        <w:rPr>
          <w:rFonts w:hint="eastAsia"/>
          <w:color w:val="FF0000"/>
        </w:rPr>
        <w:t>年，结束时间</w:t>
      </w:r>
      <w:r>
        <w:rPr>
          <w:rFonts w:hint="eastAsia"/>
          <w:color w:val="FF0000"/>
          <w:lang w:eastAsia="zh-CN"/>
        </w:rPr>
        <w:t>不超过</w:t>
      </w:r>
      <w:r>
        <w:rPr>
          <w:rFonts w:hint="eastAsia"/>
          <w:color w:val="FF0000"/>
          <w:lang w:val="en-US" w:eastAsia="zh-CN"/>
        </w:rPr>
        <w:t>2023年12月30日</w:t>
      </w:r>
    </w:p>
    <w:p w14:paraId="39D75EAB">
      <w:pPr>
        <w:pStyle w:val="3"/>
        <w:rPr>
          <w:color w:val="FF0000"/>
        </w:rPr>
      </w:pPr>
    </w:p>
  </w:comment>
  <w:comment w:id="11" w:author="hsy" w:date="2020-01-14T15:19:00Z" w:initials="hsy">
    <w:p w14:paraId="3FFFE7D4">
      <w:pPr>
        <w:pStyle w:val="3"/>
      </w:pPr>
      <w:r>
        <w:t>与经费概算中“经费来源”一致</w:t>
      </w:r>
    </w:p>
  </w:comment>
  <w:comment w:id="12" w:author="test" w:date="2021-10-29T11:17:16Z" w:initials="t">
    <w:p w14:paraId="5F796F3B">
      <w:pPr>
        <w:pStyle w:val="3"/>
        <w:rPr>
          <w:rFonts w:hint="eastAsia" w:eastAsia="宋体"/>
          <w:color w:val="FF0000"/>
          <w:highlight w:val="yellow"/>
          <w:lang w:eastAsia="zh-CN"/>
        </w:rPr>
      </w:pPr>
      <w:r>
        <w:rPr>
          <w:rFonts w:hint="eastAsia"/>
          <w:color w:val="FF0000"/>
          <w:highlight w:val="yellow"/>
          <w:lang w:eastAsia="zh-CN"/>
        </w:rPr>
        <w:t>项目投资情况中涉及经费自由填写</w:t>
      </w:r>
    </w:p>
  </w:comment>
  <w:comment w:id="13" w:author="hsy" w:date="2020-01-14T15:23:00Z" w:initials="hsy">
    <w:p w14:paraId="C7FF211F">
      <w:pPr>
        <w:pStyle w:val="3"/>
      </w:pPr>
      <w:r>
        <w:t>与经费概算中“</w:t>
      </w:r>
      <w:r>
        <w:rPr>
          <w:rFonts w:hint="eastAsia"/>
        </w:rPr>
        <w:t>申请从项目经费获得的资助</w:t>
      </w:r>
      <w:r>
        <w:t>”一致</w:t>
      </w:r>
    </w:p>
  </w:comment>
  <w:comment w:id="14" w:author="hsy" w:date="2020-01-14T15:20:00Z" w:initials="hsy">
    <w:p w14:paraId="3FF9632D">
      <w:pPr>
        <w:pStyle w:val="3"/>
      </w:pPr>
      <w:r>
        <w:t>与经费概算中“</w:t>
      </w:r>
      <w:r>
        <w:rPr>
          <w:rFonts w:hint="eastAsia"/>
        </w:rPr>
        <w:t>自筹经费来源</w:t>
      </w:r>
      <w:r>
        <w:t>”一致</w:t>
      </w:r>
    </w:p>
  </w:comment>
  <w:comment w:id="15" w:author="hsy" w:date="2020-01-14T15:20:00Z" w:initials="hsy">
    <w:p w14:paraId="FFF58CB2">
      <w:pPr>
        <w:pStyle w:val="3"/>
      </w:pPr>
      <w:r>
        <w:t>与经费概算中“其他资金”一致</w:t>
      </w:r>
    </w:p>
  </w:comment>
  <w:comment w:id="16" w:author="hsy" w:date="2021-05-10T18:24:00Z" w:initials="hsy">
    <w:p w14:paraId="7BFA86C4">
      <w:pPr>
        <w:pStyle w:val="3"/>
        <w:rPr>
          <w:color w:val="FF0000"/>
        </w:rPr>
      </w:pPr>
      <w:r>
        <w:rPr>
          <w:rFonts w:hint="eastAsia"/>
          <w:color w:val="FF0000"/>
        </w:rPr>
        <w:t>经费支出总额的财政专项经费 = 直接费用+间接费用 = 经费来源的1.申请从项目经费获得的资助</w:t>
      </w:r>
    </w:p>
  </w:comment>
  <w:comment w:id="17" w:author="hsy" w:date="2021-05-10T18:24:00Z" w:initials="hsy">
    <w:p w14:paraId="2BF6207F">
      <w:pPr>
        <w:pStyle w:val="3"/>
        <w:rPr>
          <w:color w:val="FF0000"/>
        </w:rPr>
      </w:pPr>
      <w:r>
        <w:rPr>
          <w:rFonts w:hint="eastAsia"/>
          <w:color w:val="FF0000"/>
        </w:rPr>
        <w:t>经费支出总额的自筹经费= 直接费用+间接费用 =经费来源的2自筹经费来源</w:t>
      </w:r>
    </w:p>
  </w:comment>
  <w:comment w:id="18" w:author="hsy" w:date="2021-05-10T18:24:00Z" w:initials="hsy">
    <w:p w14:paraId="FD9F5C77">
      <w:pPr>
        <w:pStyle w:val="3"/>
        <w:rPr>
          <w:color w:val="FF0000"/>
        </w:rPr>
      </w:pPr>
      <w:r>
        <w:rPr>
          <w:rFonts w:hint="eastAsia"/>
          <w:color w:val="FF0000"/>
        </w:rPr>
        <w:t>经费支出总额的其他经费 = 直接费用+间接费用 = 经费来源的3其他资金</w:t>
      </w:r>
    </w:p>
  </w:comment>
  <w:comment w:id="19" w:author="hsy" w:date="2020-01-08T11:38:00Z" w:initials="hsy">
    <w:p w14:paraId="3F6C59DE">
      <w:pPr>
        <w:pStyle w:val="3"/>
      </w:pPr>
      <w:r>
        <w:t>模板为《</w:t>
      </w:r>
      <w:r>
        <w:rPr>
          <w:rFonts w:hint="eastAsia"/>
        </w:rPr>
        <w:t>中央引导地方科技发展资金项目组织实施方案</w:t>
      </w:r>
      <w:r>
        <w:t>》</w:t>
      </w:r>
    </w:p>
  </w:comment>
  <w:comment w:id="20" w:author="hsy" w:date="2020-01-08T11:39:00Z" w:initials="hsy">
    <w:p w14:paraId="DBDFBC6B">
      <w:pPr>
        <w:pStyle w:val="3"/>
      </w:pPr>
      <w:r>
        <w:t>模板为《</w:t>
      </w:r>
      <w:r>
        <w:rPr>
          <w:rFonts w:hint="eastAsia"/>
        </w:rPr>
        <w:t>中央引导地方科技发展资金实施方案（科技创新基地建设）</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ED576F" w15:done="0"/>
  <w15:commentEx w15:paraId="F74F11D2" w15:done="0"/>
  <w15:commentEx w15:paraId="5FFA4887" w15:done="0"/>
  <w15:commentEx w15:paraId="7FFAAF00" w15:done="0"/>
  <w15:commentEx w15:paraId="70C79C22" w15:done="0"/>
  <w15:commentEx w15:paraId="3FFEC120" w15:done="0"/>
  <w15:commentEx w15:paraId="65B77FB5" w15:done="0"/>
  <w15:commentEx w15:paraId="3D6D6A28" w15:done="0"/>
  <w15:commentEx w15:paraId="E7BF0B79" w15:done="0"/>
  <w15:commentEx w15:paraId="4FFFB5FE" w15:done="0"/>
  <w15:commentEx w15:paraId="39D75EAB" w15:done="0"/>
  <w15:commentEx w15:paraId="3FFFE7D4" w15:done="0"/>
  <w15:commentEx w15:paraId="5F796F3B" w15:done="0"/>
  <w15:commentEx w15:paraId="C7FF211F" w15:done="0"/>
  <w15:commentEx w15:paraId="3FF9632D" w15:done="0"/>
  <w15:commentEx w15:paraId="FFF58CB2" w15:done="0"/>
  <w15:commentEx w15:paraId="7BFA86C4" w15:done="0"/>
  <w15:commentEx w15:paraId="2BF6207F" w15:done="0"/>
  <w15:commentEx w15:paraId="FD9F5C77" w15:done="0"/>
  <w15:commentEx w15:paraId="3F6C59DE" w15:done="0"/>
  <w15:commentEx w15:paraId="DBDFBC6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Adobe ｷﾂﾋﾎ Std R">
    <w:altName w:val="华文仿宋"/>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1F7AAE"/>
    <w:multiLevelType w:val="multilevel"/>
    <w:tmpl w:val="6A1F7AA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
    <w15:presenceInfo w15:providerId="None" w15:userId="zh"/>
  </w15:person>
  <w15:person w15:author="hsy">
    <w15:presenceInfo w15:providerId="None" w15:userId="hsy"/>
  </w15:person>
  <w15:person w15:author="MSII-PC">
    <w15:presenceInfo w15:providerId="None" w15:userId="MSII-PC"/>
  </w15:person>
  <w15:person w15:author="test">
    <w15:presenceInfo w15:providerId="None" w15:userId="t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94"/>
    <w:rsid w:val="00005778"/>
    <w:rsid w:val="000B6685"/>
    <w:rsid w:val="000E6E41"/>
    <w:rsid w:val="001820DB"/>
    <w:rsid w:val="0018547F"/>
    <w:rsid w:val="001B0BC3"/>
    <w:rsid w:val="001B6912"/>
    <w:rsid w:val="001D0178"/>
    <w:rsid w:val="001E4B21"/>
    <w:rsid w:val="002914D2"/>
    <w:rsid w:val="002E2B11"/>
    <w:rsid w:val="003130B7"/>
    <w:rsid w:val="00321BD4"/>
    <w:rsid w:val="003254A5"/>
    <w:rsid w:val="00337175"/>
    <w:rsid w:val="00366420"/>
    <w:rsid w:val="003C5D6E"/>
    <w:rsid w:val="00401FB8"/>
    <w:rsid w:val="00403E39"/>
    <w:rsid w:val="0041392F"/>
    <w:rsid w:val="00427296"/>
    <w:rsid w:val="00472FB7"/>
    <w:rsid w:val="0049600F"/>
    <w:rsid w:val="004B0DC6"/>
    <w:rsid w:val="004C5C1C"/>
    <w:rsid w:val="004F286C"/>
    <w:rsid w:val="004F3CC6"/>
    <w:rsid w:val="00511514"/>
    <w:rsid w:val="005332DC"/>
    <w:rsid w:val="00561E7A"/>
    <w:rsid w:val="00594162"/>
    <w:rsid w:val="0061350E"/>
    <w:rsid w:val="006B2A65"/>
    <w:rsid w:val="00712807"/>
    <w:rsid w:val="00783D38"/>
    <w:rsid w:val="007D538C"/>
    <w:rsid w:val="00834A0D"/>
    <w:rsid w:val="00886488"/>
    <w:rsid w:val="008A3283"/>
    <w:rsid w:val="008C391A"/>
    <w:rsid w:val="008C57F0"/>
    <w:rsid w:val="008E09DB"/>
    <w:rsid w:val="008E22E4"/>
    <w:rsid w:val="00984AC2"/>
    <w:rsid w:val="009A4BE3"/>
    <w:rsid w:val="009F03E5"/>
    <w:rsid w:val="00A24535"/>
    <w:rsid w:val="00A250EE"/>
    <w:rsid w:val="00A25613"/>
    <w:rsid w:val="00A42923"/>
    <w:rsid w:val="00A57EE5"/>
    <w:rsid w:val="00AF3075"/>
    <w:rsid w:val="00B0174B"/>
    <w:rsid w:val="00B24191"/>
    <w:rsid w:val="00B468BC"/>
    <w:rsid w:val="00BB7113"/>
    <w:rsid w:val="00BD1FB7"/>
    <w:rsid w:val="00BF6C37"/>
    <w:rsid w:val="00C532DD"/>
    <w:rsid w:val="00C70194"/>
    <w:rsid w:val="00CB121E"/>
    <w:rsid w:val="00CC06D6"/>
    <w:rsid w:val="00CC7415"/>
    <w:rsid w:val="00D21D06"/>
    <w:rsid w:val="00D24D78"/>
    <w:rsid w:val="00D35F5F"/>
    <w:rsid w:val="00D4468E"/>
    <w:rsid w:val="00D455E8"/>
    <w:rsid w:val="00D56A6D"/>
    <w:rsid w:val="00DE2189"/>
    <w:rsid w:val="00E03897"/>
    <w:rsid w:val="00E636E7"/>
    <w:rsid w:val="00E707CF"/>
    <w:rsid w:val="00E77ADB"/>
    <w:rsid w:val="00ED744C"/>
    <w:rsid w:val="00EF243D"/>
    <w:rsid w:val="00F04DCB"/>
    <w:rsid w:val="00F07E3E"/>
    <w:rsid w:val="00FD3086"/>
    <w:rsid w:val="35F631EE"/>
    <w:rsid w:val="37EFD293"/>
    <w:rsid w:val="5ADFD044"/>
    <w:rsid w:val="5D8307A1"/>
    <w:rsid w:val="5F7F586B"/>
    <w:rsid w:val="76B1A830"/>
    <w:rsid w:val="7BFB84CC"/>
    <w:rsid w:val="7CCFDC41"/>
    <w:rsid w:val="7FDDB9F9"/>
    <w:rsid w:val="CBBB685C"/>
    <w:rsid w:val="EFBE3D6C"/>
    <w:rsid w:val="F6BEAEB0"/>
    <w:rsid w:val="F7E5CD70"/>
    <w:rsid w:val="FB9FBB6B"/>
    <w:rsid w:val="FFFD261A"/>
    <w:rsid w:val="FFFF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rPr>
  </w:style>
  <w:style w:type="paragraph" w:styleId="3">
    <w:name w:val="annotation text"/>
    <w:basedOn w:val="1"/>
    <w:link w:val="13"/>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批注文字 Char"/>
    <w:basedOn w:val="10"/>
    <w:link w:val="3"/>
    <w:qFormat/>
    <w:uiPriority w:val="99"/>
    <w:rPr>
      <w:rFonts w:ascii="Times New Roman" w:hAnsi="Times New Roman" w:eastAsia="宋体" w:cs="Times New Roman"/>
      <w:szCs w:val="24"/>
    </w:rPr>
  </w:style>
  <w:style w:type="character" w:customStyle="1" w:styleId="14">
    <w:name w:val="页脚 Char"/>
    <w:basedOn w:val="10"/>
    <w:link w:val="5"/>
    <w:qFormat/>
    <w:uiPriority w:val="0"/>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批注框文本 Char"/>
    <w:basedOn w:val="10"/>
    <w:link w:val="4"/>
    <w:semiHidden/>
    <w:qFormat/>
    <w:uiPriority w:val="99"/>
    <w:rPr>
      <w:rFonts w:ascii="Times New Roman" w:hAnsi="Times New Roman" w:eastAsia="宋体" w:cs="Times New Roman"/>
      <w:sz w:val="18"/>
      <w:szCs w:val="18"/>
    </w:rPr>
  </w:style>
  <w:style w:type="character" w:customStyle="1" w:styleId="18">
    <w:name w:val="批注主题 Char"/>
    <w:basedOn w:val="13"/>
    <w:link w:val="7"/>
    <w:semiHidden/>
    <w:qFormat/>
    <w:uiPriority w:val="99"/>
    <w:rPr>
      <w:rFonts w:ascii="Times New Roman" w:hAnsi="Times New Roman" w:eastAsia="宋体" w:cs="Times New Roman"/>
      <w:b/>
      <w:bCs/>
      <w:szCs w:val="24"/>
    </w:rPr>
  </w:style>
  <w:style w:type="character" w:customStyle="1" w:styleId="19">
    <w:name w:val="页眉 Char"/>
    <w:basedOn w:val="10"/>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542</Words>
  <Characters>3096</Characters>
  <Lines>25</Lines>
  <Paragraphs>7</Paragraphs>
  <TotalTime>4</TotalTime>
  <ScaleCrop>false</ScaleCrop>
  <LinksUpToDate>false</LinksUpToDate>
  <CharactersWithSpaces>3631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2019-12-22T11:12:00Z</dcterms:created>
  <dc:creator>zh</dc:creator>
  <cp:lastModifiedBy>test</cp:lastModifiedBy>
  <dcterms:modified xsi:type="dcterms:W3CDTF">2021-11-15T15:00:09Z</dcterms:modified>
  <dc:title>计划类别</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